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7D5" w:rsidRDefault="004F37D5" w:rsidP="00662B23">
      <w:pPr>
        <w:rPr>
          <w:rFonts w:ascii="Futura Light" w:hAnsi="Futura Light" w:cs="Tahoma"/>
          <w:b/>
        </w:rPr>
      </w:pPr>
    </w:p>
    <w:p w:rsidR="004F37D5" w:rsidRDefault="004F37D5" w:rsidP="00662B23">
      <w:pPr>
        <w:rPr>
          <w:rFonts w:ascii="Futura Light" w:hAnsi="Futura Light" w:cs="Tahoma"/>
          <w:b/>
        </w:rPr>
      </w:pPr>
    </w:p>
    <w:p w:rsidR="00662B23" w:rsidRPr="00EC0E5A" w:rsidRDefault="00662B23" w:rsidP="004F37D5">
      <w:pPr>
        <w:jc w:val="both"/>
        <w:rPr>
          <w:rFonts w:ascii="Arial" w:hAnsi="Arial" w:cs="Arial"/>
          <w:b/>
        </w:rPr>
      </w:pPr>
      <w:r w:rsidRPr="00EC0E5A">
        <w:rPr>
          <w:rFonts w:ascii="Arial" w:hAnsi="Arial" w:cs="Arial"/>
          <w:b/>
        </w:rPr>
        <w:t>Subvencions per a l’organització a Catalunya de festivals i mostres audiovisuals, així com la seva promoció i difusió</w:t>
      </w:r>
    </w:p>
    <w:p w:rsidR="00662B23" w:rsidRPr="00EC0E5A" w:rsidRDefault="00662B23" w:rsidP="00662B23">
      <w:pPr>
        <w:rPr>
          <w:rFonts w:ascii="Arial" w:hAnsi="Arial" w:cs="Arial"/>
          <w:sz w:val="30"/>
          <w:szCs w:val="30"/>
        </w:rPr>
      </w:pPr>
    </w:p>
    <w:p w:rsidR="00662B23" w:rsidRPr="00EC0E5A" w:rsidRDefault="00662B23" w:rsidP="00662B23">
      <w:pPr>
        <w:pBdr>
          <w:bottom w:val="single" w:sz="18" w:space="1" w:color="auto"/>
        </w:pBdr>
        <w:rPr>
          <w:rFonts w:ascii="Arial" w:hAnsi="Arial" w:cs="Arial"/>
          <w:b/>
        </w:rPr>
      </w:pPr>
      <w:r w:rsidRPr="00EC0E5A">
        <w:rPr>
          <w:rFonts w:ascii="Arial" w:hAnsi="Arial" w:cs="Arial"/>
          <w:b/>
        </w:rPr>
        <w:t>Viatges de prospecció a d'altres festivals</w:t>
      </w:r>
    </w:p>
    <w:p w:rsidR="00662B23" w:rsidRPr="006263F9" w:rsidRDefault="00662B23" w:rsidP="00662B23">
      <w:pPr>
        <w:jc w:val="both"/>
        <w:rPr>
          <w:rFonts w:ascii="Arial" w:hAnsi="Arial" w:cs="Arial"/>
          <w:b/>
          <w:i/>
          <w:sz w:val="16"/>
          <w:szCs w:val="16"/>
        </w:rPr>
      </w:pPr>
      <w:r w:rsidRPr="00EC0E5A">
        <w:rPr>
          <w:rFonts w:ascii="Arial" w:hAnsi="Arial" w:cs="Arial"/>
          <w:b/>
          <w:sz w:val="20"/>
          <w:szCs w:val="20"/>
        </w:rPr>
        <w:t>Despeses corresponents al desplaçament, l'allotjament i la manutenció de les persones responsables acreditades de l'empresa o entitat sol·licitant, per accions destinades a la</w:t>
      </w:r>
      <w:r w:rsidR="006263F9">
        <w:rPr>
          <w:rFonts w:ascii="Arial" w:hAnsi="Arial" w:cs="Arial"/>
          <w:b/>
          <w:sz w:val="20"/>
          <w:szCs w:val="20"/>
        </w:rPr>
        <w:t xml:space="preserve"> prospecció d'altres </w:t>
      </w:r>
      <w:r w:rsidR="006263F9" w:rsidRPr="006263F9">
        <w:rPr>
          <w:rFonts w:ascii="Arial" w:hAnsi="Arial" w:cs="Arial"/>
          <w:b/>
          <w:sz w:val="20"/>
          <w:szCs w:val="20"/>
        </w:rPr>
        <w:t xml:space="preserve">festivals </w:t>
      </w:r>
      <w:r w:rsidR="001D5892">
        <w:rPr>
          <w:rFonts w:ascii="Arial" w:hAnsi="Arial" w:cs="Arial"/>
          <w:b/>
          <w:i/>
          <w:sz w:val="16"/>
          <w:szCs w:val="16"/>
        </w:rPr>
        <w:t xml:space="preserve">(copiar </w:t>
      </w:r>
      <w:r w:rsidR="006263F9" w:rsidRPr="006263F9">
        <w:rPr>
          <w:rFonts w:ascii="Arial" w:hAnsi="Arial" w:cs="Arial"/>
          <w:b/>
          <w:i/>
          <w:sz w:val="16"/>
          <w:szCs w:val="16"/>
        </w:rPr>
        <w:t>tantes vegades com sigui necessari</w:t>
      </w:r>
      <w:r w:rsidR="001D5892">
        <w:rPr>
          <w:rFonts w:ascii="Arial" w:hAnsi="Arial" w:cs="Arial"/>
          <w:b/>
          <w:i/>
          <w:sz w:val="16"/>
          <w:szCs w:val="16"/>
        </w:rPr>
        <w:t xml:space="preserve">  segons l’assistència als diversos esdeveniments</w:t>
      </w:r>
      <w:bookmarkStart w:id="0" w:name="_GoBack"/>
      <w:bookmarkEnd w:id="0"/>
      <w:r w:rsidR="001D5892">
        <w:rPr>
          <w:rFonts w:ascii="Arial" w:hAnsi="Arial" w:cs="Arial"/>
          <w:b/>
          <w:i/>
          <w:sz w:val="16"/>
          <w:szCs w:val="16"/>
        </w:rPr>
        <w:t xml:space="preserve"> </w:t>
      </w:r>
      <w:r w:rsidR="006263F9" w:rsidRPr="006263F9">
        <w:rPr>
          <w:rFonts w:ascii="Arial" w:hAnsi="Arial" w:cs="Arial"/>
          <w:b/>
          <w:i/>
          <w:sz w:val="16"/>
          <w:szCs w:val="16"/>
        </w:rPr>
        <w:t xml:space="preserve">)  </w:t>
      </w:r>
    </w:p>
    <w:p w:rsidR="00662B23" w:rsidRPr="00EC0E5A" w:rsidRDefault="00662B23" w:rsidP="00662B23">
      <w:pPr>
        <w:jc w:val="both"/>
        <w:rPr>
          <w:rFonts w:ascii="Arial" w:hAnsi="Arial" w:cs="Arial"/>
          <w:b/>
          <w:sz w:val="20"/>
          <w:szCs w:val="20"/>
        </w:rPr>
      </w:pPr>
    </w:p>
    <w:p w:rsidR="00662B23" w:rsidRPr="00EC0E5A" w:rsidRDefault="00662B23" w:rsidP="00662B23">
      <w:pPr>
        <w:rPr>
          <w:rFonts w:ascii="Arial" w:hAnsi="Arial" w:cs="Arial"/>
          <w:b/>
          <w:sz w:val="20"/>
          <w:szCs w:val="20"/>
        </w:rPr>
      </w:pPr>
    </w:p>
    <w:p w:rsidR="00662B23" w:rsidRPr="00EC0E5A" w:rsidRDefault="00662B23" w:rsidP="00662B23">
      <w:pPr>
        <w:rPr>
          <w:rFonts w:ascii="Arial" w:hAnsi="Arial" w:cs="Arial"/>
          <w:b/>
          <w:szCs w:val="30"/>
          <w:u w:val="thick"/>
        </w:rPr>
      </w:pPr>
      <w:r w:rsidRPr="00EC0E5A">
        <w:rPr>
          <w:rFonts w:ascii="Arial" w:hAnsi="Arial" w:cs="Arial"/>
          <w:b/>
          <w:szCs w:val="30"/>
          <w:u w:val="thick"/>
        </w:rPr>
        <w:t>ESDEVENIMENT Nº 1:</w:t>
      </w:r>
    </w:p>
    <w:p w:rsidR="00662B23" w:rsidRPr="00EC0E5A" w:rsidRDefault="00662B23" w:rsidP="00662B23">
      <w:pPr>
        <w:rPr>
          <w:rFonts w:ascii="Arial" w:hAnsi="Arial" w:cs="Arial"/>
          <w:b/>
          <w:szCs w:val="30"/>
        </w:rPr>
      </w:pPr>
    </w:p>
    <w:p w:rsidR="00662B23" w:rsidRPr="00EC0E5A" w:rsidRDefault="00662B23" w:rsidP="00662B23">
      <w:pPr>
        <w:pBdr>
          <w:bottom w:val="single" w:sz="12" w:space="1" w:color="auto"/>
        </w:pBdr>
        <w:rPr>
          <w:rFonts w:ascii="Arial" w:hAnsi="Arial" w:cs="Arial"/>
          <w:b/>
          <w:szCs w:val="30"/>
        </w:rPr>
      </w:pPr>
      <w:r w:rsidRPr="00EC0E5A">
        <w:rPr>
          <w:rFonts w:ascii="Arial" w:hAnsi="Arial" w:cs="Arial"/>
          <w:b/>
          <w:szCs w:val="30"/>
        </w:rPr>
        <w:t>Nom de l’esdeveniment:</w:t>
      </w:r>
    </w:p>
    <w:sdt>
      <w:sdtPr>
        <w:rPr>
          <w:rFonts w:ascii="Arial" w:hAnsi="Arial" w:cs="Arial"/>
          <w:b/>
        </w:rPr>
        <w:id w:val="-1900273548"/>
        <w:placeholder>
          <w:docPart w:val="E274930EA1764BAFB5701268AA8E100E"/>
        </w:placeholder>
        <w:showingPlcHdr/>
      </w:sdtPr>
      <w:sdtEndPr>
        <w:rPr>
          <w:b w:val="0"/>
        </w:rPr>
      </w:sdtEndPr>
      <w:sdtContent>
        <w:p w:rsidR="00662B23" w:rsidRPr="00EC0E5A" w:rsidRDefault="00C6476D" w:rsidP="00662B23">
          <w:pPr>
            <w:rPr>
              <w:rFonts w:ascii="Arial" w:hAnsi="Arial" w:cs="Arial"/>
            </w:rPr>
          </w:pPr>
          <w:r w:rsidRPr="00EC0E5A">
            <w:rPr>
              <w:rStyle w:val="Textdelcontenidor"/>
              <w:rFonts w:ascii="Arial" w:hAnsi="Arial" w:cs="Arial"/>
              <w:sz w:val="20"/>
              <w:szCs w:val="20"/>
            </w:rPr>
            <w:t>Indicar el nom de l’esdeveniment nº 1</w:t>
          </w:r>
        </w:p>
      </w:sdtContent>
    </w:sdt>
    <w:p w:rsidR="00662B23" w:rsidRPr="00EC0E5A" w:rsidRDefault="00662B23" w:rsidP="00662B23">
      <w:pPr>
        <w:rPr>
          <w:rFonts w:ascii="Arial" w:hAnsi="Arial" w:cs="Arial"/>
          <w:b/>
          <w:sz w:val="20"/>
          <w:szCs w:val="20"/>
        </w:rPr>
      </w:pPr>
    </w:p>
    <w:p w:rsidR="00662B23" w:rsidRPr="00EC0E5A" w:rsidRDefault="00662B23" w:rsidP="00662B23">
      <w:pPr>
        <w:pBdr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  <w:r w:rsidRPr="00EC0E5A">
        <w:rPr>
          <w:rFonts w:ascii="Arial" w:hAnsi="Arial" w:cs="Arial"/>
          <w:b/>
          <w:szCs w:val="30"/>
        </w:rPr>
        <w:t>Nom persones responsables acreditades:</w:t>
      </w:r>
    </w:p>
    <w:sdt>
      <w:sdtPr>
        <w:rPr>
          <w:rFonts w:ascii="Arial" w:hAnsi="Arial" w:cs="Arial"/>
          <w:b/>
        </w:rPr>
        <w:id w:val="1403489658"/>
        <w:placeholder>
          <w:docPart w:val="228B157B9E68464E9739D494C23821F3"/>
        </w:placeholder>
        <w:showingPlcHdr/>
      </w:sdtPr>
      <w:sdtEndPr/>
      <w:sdtContent>
        <w:p w:rsidR="00662B23" w:rsidRPr="00EC0E5A" w:rsidRDefault="00662B23" w:rsidP="00662B23">
          <w:pPr>
            <w:rPr>
              <w:rFonts w:ascii="Arial" w:hAnsi="Arial" w:cs="Arial"/>
              <w:color w:val="808080"/>
            </w:rPr>
          </w:pPr>
          <w:r w:rsidRPr="00EC0E5A">
            <w:rPr>
              <w:rStyle w:val="Textdelcontenidor"/>
              <w:rFonts w:ascii="Arial" w:hAnsi="Arial" w:cs="Arial"/>
              <w:sz w:val="20"/>
              <w:szCs w:val="20"/>
            </w:rPr>
            <w:t>Indicar el nom del responsable/s acreditat/s  per a l’esdeveniment nº 1</w:t>
          </w:r>
        </w:p>
      </w:sdtContent>
    </w:sdt>
    <w:p w:rsidR="00662B23" w:rsidRPr="00EC0E5A" w:rsidRDefault="00662B23" w:rsidP="00662B23">
      <w:pPr>
        <w:rPr>
          <w:rFonts w:ascii="Arial" w:hAnsi="Arial" w:cs="Arial"/>
          <w:b/>
        </w:rPr>
      </w:pPr>
    </w:p>
    <w:p w:rsidR="00662B23" w:rsidRPr="00EC0E5A" w:rsidRDefault="00662B23" w:rsidP="00662B23">
      <w:pPr>
        <w:pBdr>
          <w:bottom w:val="single" w:sz="12" w:space="1" w:color="auto"/>
        </w:pBdr>
        <w:rPr>
          <w:rFonts w:ascii="Arial" w:hAnsi="Arial" w:cs="Arial"/>
          <w:b/>
          <w:szCs w:val="30"/>
        </w:rPr>
      </w:pPr>
      <w:r w:rsidRPr="00EC0E5A">
        <w:rPr>
          <w:rFonts w:ascii="Arial" w:hAnsi="Arial" w:cs="Arial"/>
          <w:b/>
          <w:szCs w:val="30"/>
        </w:rPr>
        <w:t>Objectiu de la visita:</w:t>
      </w:r>
    </w:p>
    <w:sdt>
      <w:sdtPr>
        <w:rPr>
          <w:rFonts w:ascii="Arial" w:hAnsi="Arial" w:cs="Arial"/>
          <w:b/>
        </w:rPr>
        <w:id w:val="1517501302"/>
        <w:placeholder>
          <w:docPart w:val="BB8F9C14A60B4F338D1A1B047E0B72F3"/>
        </w:placeholder>
        <w:showingPlcHdr/>
      </w:sdtPr>
      <w:sdtEndPr>
        <w:rPr>
          <w:rStyle w:val="Textdelcontenidor"/>
          <w:b w:val="0"/>
          <w:color w:val="808080"/>
        </w:rPr>
      </w:sdtEndPr>
      <w:sdtContent>
        <w:p w:rsidR="00662B23" w:rsidRPr="00EC0E5A" w:rsidRDefault="00662B23" w:rsidP="00662B23">
          <w:pPr>
            <w:rPr>
              <w:rFonts w:ascii="Arial" w:hAnsi="Arial" w:cs="Arial"/>
              <w:b/>
            </w:rPr>
          </w:pPr>
          <w:r w:rsidRPr="00EC0E5A">
            <w:rPr>
              <w:rStyle w:val="Textdelcontenidor"/>
              <w:rFonts w:ascii="Arial" w:hAnsi="Arial" w:cs="Arial"/>
              <w:sz w:val="20"/>
              <w:szCs w:val="20"/>
            </w:rPr>
            <w:t>Indicar objectiu de la visita a l’esdeveniment nº 1</w:t>
          </w:r>
        </w:p>
      </w:sdtContent>
    </w:sdt>
    <w:p w:rsidR="00662B23" w:rsidRPr="00EC0E5A" w:rsidRDefault="00662B23" w:rsidP="00662B23">
      <w:pPr>
        <w:rPr>
          <w:rFonts w:ascii="Arial" w:hAnsi="Arial" w:cs="Arial"/>
          <w:b/>
        </w:rPr>
      </w:pPr>
    </w:p>
    <w:p w:rsidR="00662B23" w:rsidRPr="00EC0E5A" w:rsidRDefault="00662B23" w:rsidP="00662B23">
      <w:pPr>
        <w:pBdr>
          <w:bottom w:val="single" w:sz="12" w:space="1" w:color="auto"/>
        </w:pBdr>
        <w:rPr>
          <w:rFonts w:ascii="Arial" w:hAnsi="Arial" w:cs="Arial"/>
          <w:b/>
          <w:szCs w:val="30"/>
        </w:rPr>
      </w:pPr>
      <w:r w:rsidRPr="00EC0E5A">
        <w:rPr>
          <w:rFonts w:ascii="Arial" w:hAnsi="Arial" w:cs="Arial"/>
          <w:b/>
          <w:szCs w:val="30"/>
        </w:rPr>
        <w:t>Agenda de visites:</w:t>
      </w:r>
    </w:p>
    <w:sdt>
      <w:sdtPr>
        <w:rPr>
          <w:rFonts w:ascii="Arial" w:hAnsi="Arial" w:cs="Arial"/>
          <w:b/>
        </w:rPr>
        <w:id w:val="-1002353379"/>
        <w:placeholder>
          <w:docPart w:val="3BECDEDFA8BA4DFCBF26651A7445DB19"/>
        </w:placeholder>
        <w:showingPlcHdr/>
      </w:sdtPr>
      <w:sdtEndPr/>
      <w:sdtContent>
        <w:p w:rsidR="00662B23" w:rsidRPr="00EC0E5A" w:rsidRDefault="00662B23" w:rsidP="00662B23">
          <w:pPr>
            <w:rPr>
              <w:rFonts w:ascii="Arial" w:hAnsi="Arial" w:cs="Arial"/>
              <w:b/>
            </w:rPr>
          </w:pPr>
          <w:r w:rsidRPr="00EC0E5A">
            <w:rPr>
              <w:rStyle w:val="Textdelcontenidor"/>
              <w:rFonts w:ascii="Arial" w:hAnsi="Arial" w:cs="Arial"/>
              <w:sz w:val="20"/>
              <w:szCs w:val="20"/>
            </w:rPr>
            <w:t>Indicar de forma desglossada l’agenda de visites en l’esdeveniment nº 1</w:t>
          </w:r>
        </w:p>
      </w:sdtContent>
    </w:sdt>
    <w:p w:rsidR="00662B23" w:rsidRPr="00EC0E5A" w:rsidRDefault="00662B23" w:rsidP="00662B23">
      <w:pPr>
        <w:rPr>
          <w:rFonts w:ascii="Arial" w:hAnsi="Arial" w:cs="Arial"/>
          <w:b/>
        </w:rPr>
      </w:pPr>
    </w:p>
    <w:p w:rsidR="00662B23" w:rsidRPr="00EC0E5A" w:rsidRDefault="00662B23" w:rsidP="00662B23">
      <w:pPr>
        <w:pBdr>
          <w:bottom w:val="single" w:sz="12" w:space="1" w:color="auto"/>
        </w:pBdr>
        <w:rPr>
          <w:rFonts w:ascii="Arial" w:hAnsi="Arial" w:cs="Arial"/>
          <w:b/>
          <w:szCs w:val="30"/>
        </w:rPr>
      </w:pPr>
      <w:r w:rsidRPr="00EC0E5A">
        <w:rPr>
          <w:rFonts w:ascii="Arial" w:hAnsi="Arial" w:cs="Arial"/>
          <w:b/>
          <w:szCs w:val="30"/>
        </w:rPr>
        <w:t>Tipus d’acreditació i cost:</w:t>
      </w:r>
    </w:p>
    <w:sdt>
      <w:sdtPr>
        <w:rPr>
          <w:rFonts w:ascii="Arial" w:hAnsi="Arial" w:cs="Arial"/>
          <w:b/>
        </w:rPr>
        <w:id w:val="-479845306"/>
        <w:placeholder>
          <w:docPart w:val="2B1DD3AC6D3C4488B9169EC9CD12A567"/>
        </w:placeholder>
        <w:showingPlcHdr/>
      </w:sdtPr>
      <w:sdtEndPr/>
      <w:sdtContent>
        <w:p w:rsidR="00662B23" w:rsidRPr="00EC0E5A" w:rsidRDefault="00662B23" w:rsidP="00662B23">
          <w:pPr>
            <w:rPr>
              <w:rFonts w:ascii="Arial" w:hAnsi="Arial" w:cs="Arial"/>
              <w:b/>
            </w:rPr>
          </w:pPr>
          <w:r w:rsidRPr="00EC0E5A">
            <w:rPr>
              <w:rStyle w:val="Textdelcontenidor"/>
              <w:rFonts w:ascii="Arial" w:hAnsi="Arial" w:cs="Arial"/>
              <w:sz w:val="20"/>
              <w:szCs w:val="20"/>
            </w:rPr>
            <w:t>Indicar el tipus d’acreditació obtinguda per a l’esdeveniment nº 1 i el cost d’aquesta acreditació</w:t>
          </w:r>
        </w:p>
      </w:sdtContent>
    </w:sdt>
    <w:p w:rsidR="00662B23" w:rsidRPr="00EC0E5A" w:rsidRDefault="00662B23" w:rsidP="00662B23">
      <w:pPr>
        <w:rPr>
          <w:rFonts w:ascii="Arial" w:hAnsi="Arial" w:cs="Arial"/>
          <w:b/>
        </w:rPr>
      </w:pPr>
    </w:p>
    <w:p w:rsidR="00662B23" w:rsidRPr="00EC0E5A" w:rsidRDefault="00662B23" w:rsidP="00662B23">
      <w:pPr>
        <w:pBdr>
          <w:bottom w:val="single" w:sz="12" w:space="1" w:color="auto"/>
        </w:pBdr>
        <w:rPr>
          <w:rFonts w:ascii="Arial" w:hAnsi="Arial" w:cs="Arial"/>
          <w:b/>
          <w:szCs w:val="30"/>
        </w:rPr>
      </w:pPr>
      <w:r w:rsidRPr="00EC0E5A">
        <w:rPr>
          <w:rFonts w:ascii="Arial" w:hAnsi="Arial" w:cs="Arial"/>
          <w:b/>
          <w:szCs w:val="30"/>
        </w:rPr>
        <w:t>Breu memòria de l’esdeveniment:</w:t>
      </w:r>
    </w:p>
    <w:sdt>
      <w:sdtPr>
        <w:rPr>
          <w:rFonts w:ascii="Arial" w:hAnsi="Arial" w:cs="Arial"/>
          <w:b/>
        </w:rPr>
        <w:id w:val="-3214966"/>
        <w:placeholder>
          <w:docPart w:val="007264C223744BF5966B2BCC244C1B9C"/>
        </w:placeholder>
        <w:showingPlcHdr/>
      </w:sdtPr>
      <w:sdtEndPr/>
      <w:sdtContent>
        <w:p w:rsidR="00662B23" w:rsidRPr="00EC0E5A" w:rsidRDefault="00662B23" w:rsidP="00662B23">
          <w:pPr>
            <w:rPr>
              <w:rFonts w:ascii="Arial" w:hAnsi="Arial" w:cs="Arial"/>
              <w:b/>
            </w:rPr>
          </w:pPr>
          <w:r w:rsidRPr="00EC0E5A">
            <w:rPr>
              <w:rStyle w:val="Textdelcontenidor"/>
              <w:rFonts w:ascii="Arial" w:hAnsi="Arial" w:cs="Arial"/>
              <w:sz w:val="20"/>
              <w:szCs w:val="20"/>
            </w:rPr>
            <w:t>Explicar breument les activitats i actes realitzats en el marc de l’esdeveniment nº 1</w:t>
          </w:r>
        </w:p>
      </w:sdtContent>
    </w:sdt>
    <w:p w:rsidR="00662B23" w:rsidRPr="00EC0E5A" w:rsidRDefault="00662B23" w:rsidP="00662B23">
      <w:pPr>
        <w:rPr>
          <w:rFonts w:ascii="Arial" w:hAnsi="Arial" w:cs="Arial"/>
          <w:b/>
        </w:rPr>
      </w:pPr>
    </w:p>
    <w:p w:rsidR="00662B23" w:rsidRPr="00EC0E5A" w:rsidDel="00C6476D" w:rsidRDefault="00662B23" w:rsidP="00662B23">
      <w:pPr>
        <w:rPr>
          <w:del w:id="1" w:author="Puig Martin, Carme" w:date="2024-02-28T12:15:00Z"/>
          <w:rFonts w:ascii="Arial" w:hAnsi="Arial" w:cs="Arial"/>
          <w:b/>
          <w:szCs w:val="30"/>
          <w:u w:val="thick"/>
        </w:rPr>
      </w:pPr>
    </w:p>
    <w:p w:rsidR="00662B23" w:rsidRPr="00EC0E5A" w:rsidRDefault="00662B23" w:rsidP="00662B23">
      <w:pPr>
        <w:rPr>
          <w:rFonts w:ascii="Arial" w:hAnsi="Arial" w:cs="Arial"/>
          <w:b/>
          <w:szCs w:val="30"/>
          <w:u w:val="thick"/>
        </w:rPr>
      </w:pPr>
      <w:r w:rsidRPr="00EC0E5A">
        <w:rPr>
          <w:rFonts w:ascii="Arial" w:hAnsi="Arial" w:cs="Arial"/>
          <w:b/>
          <w:szCs w:val="30"/>
          <w:u w:val="thick"/>
        </w:rPr>
        <w:t>ESDEVENIMENT Nº 2:</w:t>
      </w:r>
    </w:p>
    <w:p w:rsidR="00662B23" w:rsidRPr="00EC0E5A" w:rsidRDefault="00662B23" w:rsidP="00662B23">
      <w:pPr>
        <w:rPr>
          <w:rFonts w:ascii="Arial" w:hAnsi="Arial" w:cs="Arial"/>
          <w:b/>
          <w:szCs w:val="30"/>
        </w:rPr>
      </w:pPr>
    </w:p>
    <w:p w:rsidR="00662B23" w:rsidRPr="00EC0E5A" w:rsidRDefault="00662B23" w:rsidP="00662B23">
      <w:pPr>
        <w:pBdr>
          <w:bottom w:val="single" w:sz="12" w:space="1" w:color="auto"/>
        </w:pBdr>
        <w:rPr>
          <w:rFonts w:ascii="Arial" w:hAnsi="Arial" w:cs="Arial"/>
          <w:b/>
          <w:szCs w:val="30"/>
        </w:rPr>
      </w:pPr>
      <w:r w:rsidRPr="00EC0E5A">
        <w:rPr>
          <w:rFonts w:ascii="Arial" w:hAnsi="Arial" w:cs="Arial"/>
          <w:b/>
          <w:szCs w:val="30"/>
        </w:rPr>
        <w:t>Nom de l’esdeveniment:</w:t>
      </w:r>
    </w:p>
    <w:sdt>
      <w:sdtPr>
        <w:rPr>
          <w:rFonts w:ascii="Arial" w:hAnsi="Arial" w:cs="Arial"/>
          <w:b/>
        </w:rPr>
        <w:id w:val="364802073"/>
        <w:placeholder>
          <w:docPart w:val="6792B9F76F044889993AAF21283106D5"/>
        </w:placeholder>
        <w:showingPlcHdr/>
      </w:sdtPr>
      <w:sdtEndPr/>
      <w:sdtContent>
        <w:p w:rsidR="00662B23" w:rsidRPr="00EC0E5A" w:rsidRDefault="00662B23" w:rsidP="00662B23">
          <w:pPr>
            <w:rPr>
              <w:rFonts w:ascii="Arial" w:hAnsi="Arial" w:cs="Arial"/>
              <w:b/>
            </w:rPr>
          </w:pPr>
          <w:r w:rsidRPr="00EC0E5A">
            <w:rPr>
              <w:rStyle w:val="Textdelcontenidor"/>
              <w:rFonts w:ascii="Arial" w:hAnsi="Arial" w:cs="Arial"/>
              <w:sz w:val="20"/>
              <w:szCs w:val="20"/>
            </w:rPr>
            <w:t>Indicar el nom de l’esdeveniment nº 2</w:t>
          </w:r>
        </w:p>
      </w:sdtContent>
    </w:sdt>
    <w:p w:rsidR="00662B23" w:rsidRPr="00EC0E5A" w:rsidRDefault="00662B23" w:rsidP="00662B23">
      <w:pPr>
        <w:rPr>
          <w:rFonts w:ascii="Arial" w:hAnsi="Arial" w:cs="Arial"/>
          <w:b/>
          <w:sz w:val="20"/>
          <w:szCs w:val="20"/>
        </w:rPr>
      </w:pPr>
    </w:p>
    <w:p w:rsidR="00662B23" w:rsidRPr="00EC0E5A" w:rsidRDefault="00662B23" w:rsidP="00662B23">
      <w:pPr>
        <w:pBdr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  <w:r w:rsidRPr="00EC0E5A">
        <w:rPr>
          <w:rFonts w:ascii="Arial" w:hAnsi="Arial" w:cs="Arial"/>
          <w:b/>
          <w:szCs w:val="30"/>
        </w:rPr>
        <w:t>Nom persones responsables acreditades:</w:t>
      </w:r>
    </w:p>
    <w:sdt>
      <w:sdtPr>
        <w:rPr>
          <w:rFonts w:ascii="Arial" w:hAnsi="Arial" w:cs="Arial"/>
          <w:b/>
        </w:rPr>
        <w:id w:val="-876924055"/>
        <w:placeholder>
          <w:docPart w:val="840821C722444EE8914858E4AE5CFD79"/>
        </w:placeholder>
        <w:showingPlcHdr/>
      </w:sdtPr>
      <w:sdtEndPr/>
      <w:sdtContent>
        <w:p w:rsidR="00662B23" w:rsidRPr="00EC0E5A" w:rsidRDefault="00662B23" w:rsidP="00662B23">
          <w:pPr>
            <w:rPr>
              <w:rFonts w:ascii="Arial" w:hAnsi="Arial" w:cs="Arial"/>
              <w:color w:val="808080"/>
            </w:rPr>
          </w:pPr>
          <w:r w:rsidRPr="00EC0E5A">
            <w:rPr>
              <w:rStyle w:val="Textdelcontenidor"/>
              <w:rFonts w:ascii="Arial" w:hAnsi="Arial" w:cs="Arial"/>
              <w:sz w:val="20"/>
              <w:szCs w:val="20"/>
            </w:rPr>
            <w:t>Indicar el nom del responsable/s acreditat/s  per a l’esdeveniment nº 2</w:t>
          </w:r>
        </w:p>
      </w:sdtContent>
    </w:sdt>
    <w:p w:rsidR="00662B23" w:rsidRPr="00EC0E5A" w:rsidRDefault="00662B23" w:rsidP="00662B23">
      <w:pPr>
        <w:rPr>
          <w:rFonts w:ascii="Arial" w:hAnsi="Arial" w:cs="Arial"/>
          <w:b/>
        </w:rPr>
      </w:pPr>
    </w:p>
    <w:p w:rsidR="00662B23" w:rsidRPr="00EC0E5A" w:rsidRDefault="00662B23" w:rsidP="00662B23">
      <w:pPr>
        <w:pBdr>
          <w:bottom w:val="single" w:sz="12" w:space="1" w:color="auto"/>
        </w:pBdr>
        <w:rPr>
          <w:rFonts w:ascii="Arial" w:hAnsi="Arial" w:cs="Arial"/>
          <w:b/>
          <w:szCs w:val="30"/>
        </w:rPr>
      </w:pPr>
      <w:r w:rsidRPr="00EC0E5A">
        <w:rPr>
          <w:rFonts w:ascii="Arial" w:hAnsi="Arial" w:cs="Arial"/>
          <w:b/>
          <w:szCs w:val="30"/>
        </w:rPr>
        <w:t>Objectiu de la visita:</w:t>
      </w:r>
    </w:p>
    <w:sdt>
      <w:sdtPr>
        <w:rPr>
          <w:rFonts w:ascii="Arial" w:hAnsi="Arial" w:cs="Arial"/>
          <w:b/>
        </w:rPr>
        <w:id w:val="-1573805034"/>
        <w:placeholder>
          <w:docPart w:val="51DDCD07D98545CB9A938B3592BBF0C9"/>
        </w:placeholder>
        <w:showingPlcHdr/>
      </w:sdtPr>
      <w:sdtEndPr>
        <w:rPr>
          <w:rStyle w:val="Textdelcontenidor"/>
          <w:b w:val="0"/>
          <w:color w:val="808080"/>
        </w:rPr>
      </w:sdtEndPr>
      <w:sdtContent>
        <w:p w:rsidR="00662B23" w:rsidRPr="00EC0E5A" w:rsidRDefault="00662B23" w:rsidP="00662B23">
          <w:pPr>
            <w:rPr>
              <w:rFonts w:ascii="Arial" w:hAnsi="Arial" w:cs="Arial"/>
              <w:b/>
            </w:rPr>
          </w:pPr>
          <w:r w:rsidRPr="00EC0E5A">
            <w:rPr>
              <w:rStyle w:val="Textdelcontenidor"/>
              <w:rFonts w:ascii="Arial" w:hAnsi="Arial" w:cs="Arial"/>
              <w:sz w:val="20"/>
              <w:szCs w:val="20"/>
            </w:rPr>
            <w:t>Indicar objectiu de la visita a l’esdeveniment nº 2</w:t>
          </w:r>
        </w:p>
      </w:sdtContent>
    </w:sdt>
    <w:p w:rsidR="00662B23" w:rsidRPr="00EC0E5A" w:rsidRDefault="00662B23" w:rsidP="00662B23">
      <w:pPr>
        <w:pBdr>
          <w:bottom w:val="single" w:sz="12" w:space="1" w:color="auto"/>
        </w:pBdr>
        <w:rPr>
          <w:rFonts w:ascii="Arial" w:hAnsi="Arial" w:cs="Arial"/>
          <w:b/>
          <w:szCs w:val="30"/>
        </w:rPr>
      </w:pPr>
    </w:p>
    <w:p w:rsidR="00662B23" w:rsidRPr="00EC0E5A" w:rsidRDefault="00662B23" w:rsidP="00662B23">
      <w:pPr>
        <w:pBdr>
          <w:bottom w:val="single" w:sz="12" w:space="1" w:color="auto"/>
        </w:pBdr>
        <w:rPr>
          <w:rFonts w:ascii="Arial" w:hAnsi="Arial" w:cs="Arial"/>
          <w:b/>
          <w:szCs w:val="30"/>
        </w:rPr>
      </w:pPr>
      <w:r w:rsidRPr="00EC0E5A">
        <w:rPr>
          <w:rFonts w:ascii="Arial" w:hAnsi="Arial" w:cs="Arial"/>
          <w:b/>
          <w:szCs w:val="30"/>
        </w:rPr>
        <w:t>Agenda de visites:</w:t>
      </w:r>
    </w:p>
    <w:sdt>
      <w:sdtPr>
        <w:rPr>
          <w:rFonts w:ascii="Arial" w:hAnsi="Arial" w:cs="Arial"/>
          <w:b/>
        </w:rPr>
        <w:id w:val="1422913286"/>
        <w:placeholder>
          <w:docPart w:val="C213208D11BA4AB8AFC6D32DD4DD79DA"/>
        </w:placeholder>
        <w:showingPlcHdr/>
      </w:sdtPr>
      <w:sdtEndPr/>
      <w:sdtContent>
        <w:p w:rsidR="00662B23" w:rsidRPr="00EC0E5A" w:rsidRDefault="00662B23" w:rsidP="00662B23">
          <w:pPr>
            <w:rPr>
              <w:rFonts w:ascii="Arial" w:hAnsi="Arial" w:cs="Arial"/>
              <w:b/>
            </w:rPr>
          </w:pPr>
          <w:r w:rsidRPr="00EC0E5A">
            <w:rPr>
              <w:rStyle w:val="Textdelcontenidor"/>
              <w:rFonts w:ascii="Arial" w:hAnsi="Arial" w:cs="Arial"/>
              <w:sz w:val="20"/>
              <w:szCs w:val="20"/>
            </w:rPr>
            <w:t>Indicar de forma desglossada l’agenda de visites en l’esdeveniment nº 2</w:t>
          </w:r>
        </w:p>
      </w:sdtContent>
    </w:sdt>
    <w:p w:rsidR="00662B23" w:rsidRPr="00EC0E5A" w:rsidRDefault="00662B23" w:rsidP="00662B23">
      <w:pPr>
        <w:rPr>
          <w:rFonts w:ascii="Arial" w:hAnsi="Arial" w:cs="Arial"/>
          <w:b/>
          <w:sz w:val="20"/>
          <w:szCs w:val="20"/>
        </w:rPr>
      </w:pPr>
    </w:p>
    <w:p w:rsidR="00662B23" w:rsidRPr="00EC0E5A" w:rsidRDefault="00662B23" w:rsidP="00662B23">
      <w:pPr>
        <w:pBdr>
          <w:bottom w:val="single" w:sz="12" w:space="1" w:color="auto"/>
        </w:pBdr>
        <w:rPr>
          <w:rFonts w:ascii="Arial" w:hAnsi="Arial" w:cs="Arial"/>
          <w:b/>
          <w:szCs w:val="30"/>
        </w:rPr>
      </w:pPr>
      <w:r w:rsidRPr="00EC0E5A">
        <w:rPr>
          <w:rFonts w:ascii="Arial" w:hAnsi="Arial" w:cs="Arial"/>
          <w:b/>
          <w:szCs w:val="30"/>
        </w:rPr>
        <w:t>Tipus d’acreditació i cost:</w:t>
      </w:r>
    </w:p>
    <w:sdt>
      <w:sdtPr>
        <w:rPr>
          <w:rFonts w:ascii="Arial" w:hAnsi="Arial" w:cs="Arial"/>
          <w:b/>
        </w:rPr>
        <w:id w:val="828868176"/>
        <w:placeholder>
          <w:docPart w:val="C043F95E86594A858D52BF8B541DCE03"/>
        </w:placeholder>
        <w:showingPlcHdr/>
      </w:sdtPr>
      <w:sdtEndPr/>
      <w:sdtContent>
        <w:p w:rsidR="00662B23" w:rsidRPr="00EC0E5A" w:rsidRDefault="00662B23" w:rsidP="00662B23">
          <w:pPr>
            <w:rPr>
              <w:rFonts w:ascii="Arial" w:hAnsi="Arial" w:cs="Arial"/>
              <w:b/>
            </w:rPr>
          </w:pPr>
          <w:r w:rsidRPr="00EC0E5A">
            <w:rPr>
              <w:rStyle w:val="Textdelcontenidor"/>
              <w:rFonts w:ascii="Arial" w:hAnsi="Arial" w:cs="Arial"/>
              <w:sz w:val="20"/>
              <w:szCs w:val="20"/>
            </w:rPr>
            <w:t>Indicar el tipus d’acreditació obtinguda per a l’esdeveniment nº 2 i el cost d’aquesta acreditació</w:t>
          </w:r>
        </w:p>
      </w:sdtContent>
    </w:sdt>
    <w:p w:rsidR="00662B23" w:rsidRPr="00EC0E5A" w:rsidRDefault="00662B23" w:rsidP="00662B23">
      <w:pPr>
        <w:rPr>
          <w:rFonts w:ascii="Arial" w:hAnsi="Arial" w:cs="Arial"/>
          <w:b/>
        </w:rPr>
      </w:pPr>
    </w:p>
    <w:p w:rsidR="00662B23" w:rsidRPr="00EC0E5A" w:rsidRDefault="00662B23" w:rsidP="00662B23">
      <w:pPr>
        <w:pBdr>
          <w:bottom w:val="single" w:sz="12" w:space="1" w:color="auto"/>
        </w:pBdr>
        <w:rPr>
          <w:rFonts w:ascii="Arial" w:hAnsi="Arial" w:cs="Arial"/>
          <w:b/>
          <w:szCs w:val="30"/>
        </w:rPr>
      </w:pPr>
    </w:p>
    <w:p w:rsidR="00662B23" w:rsidRPr="00EC0E5A" w:rsidRDefault="00662B23" w:rsidP="00662B23">
      <w:pPr>
        <w:pBdr>
          <w:bottom w:val="single" w:sz="12" w:space="1" w:color="auto"/>
        </w:pBdr>
        <w:rPr>
          <w:rFonts w:ascii="Arial" w:hAnsi="Arial" w:cs="Arial"/>
          <w:b/>
          <w:szCs w:val="30"/>
        </w:rPr>
      </w:pPr>
      <w:r w:rsidRPr="00EC0E5A">
        <w:rPr>
          <w:rFonts w:ascii="Arial" w:hAnsi="Arial" w:cs="Arial"/>
          <w:b/>
          <w:szCs w:val="30"/>
        </w:rPr>
        <w:lastRenderedPageBreak/>
        <w:t>Breu memòria de l’esdeveniment:</w:t>
      </w:r>
    </w:p>
    <w:sdt>
      <w:sdtPr>
        <w:rPr>
          <w:rFonts w:ascii="Arial" w:hAnsi="Arial" w:cs="Arial"/>
          <w:b/>
        </w:rPr>
        <w:id w:val="392080825"/>
        <w:placeholder>
          <w:docPart w:val="23723A5D33D042AFA09680A06D609F9B"/>
        </w:placeholder>
        <w:showingPlcHdr/>
      </w:sdtPr>
      <w:sdtEndPr/>
      <w:sdtContent>
        <w:p w:rsidR="00662B23" w:rsidRPr="00EC0E5A" w:rsidRDefault="00662B23" w:rsidP="00662B23">
          <w:pPr>
            <w:rPr>
              <w:rFonts w:ascii="Arial" w:hAnsi="Arial" w:cs="Arial"/>
              <w:b/>
            </w:rPr>
          </w:pPr>
          <w:r w:rsidRPr="00EC0E5A">
            <w:rPr>
              <w:rStyle w:val="Textdelcontenidor"/>
              <w:rFonts w:ascii="Arial" w:hAnsi="Arial" w:cs="Arial"/>
              <w:sz w:val="20"/>
              <w:szCs w:val="20"/>
            </w:rPr>
            <w:t>Explicar breument les activitats i actes realitzats en el marc de l’esdeveniment nº 2</w:t>
          </w:r>
        </w:p>
      </w:sdtContent>
    </w:sdt>
    <w:p w:rsidR="00662B23" w:rsidRPr="00EC0E5A" w:rsidRDefault="00662B23" w:rsidP="00662B23">
      <w:pPr>
        <w:rPr>
          <w:rFonts w:ascii="Arial" w:hAnsi="Arial" w:cs="Arial"/>
          <w:b/>
        </w:rPr>
      </w:pPr>
    </w:p>
    <w:p w:rsidR="00C6476D" w:rsidRPr="00EC0E5A" w:rsidRDefault="00C6476D" w:rsidP="00662B23">
      <w:pPr>
        <w:rPr>
          <w:rFonts w:ascii="Arial" w:hAnsi="Arial" w:cs="Arial"/>
          <w:b/>
          <w:szCs w:val="30"/>
          <w:u w:val="thick"/>
        </w:rPr>
      </w:pPr>
    </w:p>
    <w:p w:rsidR="00662B23" w:rsidRPr="00EC0E5A" w:rsidRDefault="00662B23" w:rsidP="00662B23">
      <w:pPr>
        <w:rPr>
          <w:rFonts w:ascii="Arial" w:hAnsi="Arial" w:cs="Arial"/>
          <w:b/>
          <w:szCs w:val="30"/>
          <w:u w:val="thick"/>
        </w:rPr>
      </w:pPr>
      <w:r w:rsidRPr="00EC0E5A">
        <w:rPr>
          <w:rFonts w:ascii="Arial" w:hAnsi="Arial" w:cs="Arial"/>
          <w:b/>
          <w:szCs w:val="30"/>
          <w:u w:val="thick"/>
        </w:rPr>
        <w:t xml:space="preserve">ESDEVENIMENT Nº 3 </w:t>
      </w:r>
    </w:p>
    <w:p w:rsidR="00662B23" w:rsidRPr="00EC0E5A" w:rsidRDefault="00662B23" w:rsidP="00662B23">
      <w:pPr>
        <w:rPr>
          <w:rFonts w:ascii="Arial" w:hAnsi="Arial" w:cs="Arial"/>
          <w:b/>
          <w:szCs w:val="30"/>
        </w:rPr>
      </w:pPr>
    </w:p>
    <w:p w:rsidR="00662B23" w:rsidRPr="00EC0E5A" w:rsidRDefault="00662B23" w:rsidP="00662B23">
      <w:pPr>
        <w:pBdr>
          <w:bottom w:val="single" w:sz="12" w:space="1" w:color="auto"/>
        </w:pBdr>
        <w:rPr>
          <w:rFonts w:ascii="Arial" w:hAnsi="Arial" w:cs="Arial"/>
          <w:b/>
          <w:szCs w:val="30"/>
        </w:rPr>
      </w:pPr>
      <w:r w:rsidRPr="00EC0E5A">
        <w:rPr>
          <w:rFonts w:ascii="Arial" w:hAnsi="Arial" w:cs="Arial"/>
          <w:b/>
          <w:szCs w:val="30"/>
        </w:rPr>
        <w:t>Nom de l’esdeveniment:</w:t>
      </w:r>
    </w:p>
    <w:sdt>
      <w:sdtPr>
        <w:rPr>
          <w:rFonts w:ascii="Arial" w:hAnsi="Arial" w:cs="Arial"/>
          <w:b/>
        </w:rPr>
        <w:id w:val="-997958469"/>
        <w:placeholder>
          <w:docPart w:val="E4D166E62EA2410D8B241985009F5BA6"/>
        </w:placeholder>
        <w:showingPlcHdr/>
      </w:sdtPr>
      <w:sdtEndPr/>
      <w:sdtContent>
        <w:p w:rsidR="00662B23" w:rsidRPr="00EC0E5A" w:rsidRDefault="00662B23" w:rsidP="00662B23">
          <w:pPr>
            <w:rPr>
              <w:rFonts w:ascii="Arial" w:hAnsi="Arial" w:cs="Arial"/>
              <w:b/>
            </w:rPr>
          </w:pPr>
          <w:r w:rsidRPr="00EC0E5A">
            <w:rPr>
              <w:rStyle w:val="Textdelcontenidor"/>
              <w:rFonts w:ascii="Arial" w:hAnsi="Arial" w:cs="Arial"/>
              <w:sz w:val="20"/>
              <w:szCs w:val="20"/>
            </w:rPr>
            <w:t>Indicar el nom de l’esdeveniment nº 3</w:t>
          </w:r>
        </w:p>
      </w:sdtContent>
    </w:sdt>
    <w:p w:rsidR="00662B23" w:rsidRPr="00EC0E5A" w:rsidRDefault="00662B23" w:rsidP="00662B23">
      <w:pPr>
        <w:rPr>
          <w:rFonts w:ascii="Arial" w:hAnsi="Arial" w:cs="Arial"/>
          <w:b/>
          <w:sz w:val="20"/>
          <w:szCs w:val="20"/>
        </w:rPr>
      </w:pPr>
    </w:p>
    <w:p w:rsidR="00662B23" w:rsidRPr="00EC0E5A" w:rsidRDefault="00662B23" w:rsidP="00662B23">
      <w:pPr>
        <w:pBdr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  <w:r w:rsidRPr="00EC0E5A">
        <w:rPr>
          <w:rFonts w:ascii="Arial" w:hAnsi="Arial" w:cs="Arial"/>
          <w:b/>
          <w:szCs w:val="30"/>
        </w:rPr>
        <w:t>Nom persones responsables acreditades:</w:t>
      </w:r>
    </w:p>
    <w:sdt>
      <w:sdtPr>
        <w:rPr>
          <w:rFonts w:ascii="Arial" w:hAnsi="Arial" w:cs="Arial"/>
          <w:b/>
        </w:rPr>
        <w:id w:val="-674413031"/>
        <w:placeholder>
          <w:docPart w:val="2594BEA648544C98B2ED7185432E9B8A"/>
        </w:placeholder>
        <w:showingPlcHdr/>
      </w:sdtPr>
      <w:sdtEndPr/>
      <w:sdtContent>
        <w:p w:rsidR="00662B23" w:rsidRPr="00EC0E5A" w:rsidRDefault="00662B23" w:rsidP="00662B23">
          <w:pPr>
            <w:rPr>
              <w:rFonts w:ascii="Arial" w:hAnsi="Arial" w:cs="Arial"/>
              <w:color w:val="808080"/>
            </w:rPr>
          </w:pPr>
          <w:r w:rsidRPr="00EC0E5A">
            <w:rPr>
              <w:rStyle w:val="Textdelcontenidor"/>
              <w:rFonts w:ascii="Arial" w:hAnsi="Arial" w:cs="Arial"/>
              <w:sz w:val="20"/>
              <w:szCs w:val="20"/>
            </w:rPr>
            <w:t>Indicar el nom del responsable/s acreditat/s  per a l’esdeveniment nº 3</w:t>
          </w:r>
        </w:p>
      </w:sdtContent>
    </w:sdt>
    <w:p w:rsidR="00662B23" w:rsidRPr="00EC0E5A" w:rsidRDefault="00662B23" w:rsidP="00662B23">
      <w:pPr>
        <w:rPr>
          <w:rFonts w:ascii="Arial" w:hAnsi="Arial" w:cs="Arial"/>
          <w:b/>
        </w:rPr>
      </w:pPr>
    </w:p>
    <w:p w:rsidR="00662B23" w:rsidRPr="00EC0E5A" w:rsidRDefault="00662B23" w:rsidP="00662B23">
      <w:pPr>
        <w:pBdr>
          <w:bottom w:val="single" w:sz="12" w:space="1" w:color="auto"/>
        </w:pBdr>
        <w:rPr>
          <w:rFonts w:ascii="Arial" w:hAnsi="Arial" w:cs="Arial"/>
          <w:b/>
          <w:szCs w:val="30"/>
        </w:rPr>
      </w:pPr>
      <w:r w:rsidRPr="00EC0E5A">
        <w:rPr>
          <w:rFonts w:ascii="Arial" w:hAnsi="Arial" w:cs="Arial"/>
          <w:b/>
          <w:szCs w:val="30"/>
        </w:rPr>
        <w:t>Objectiu de la visita:</w:t>
      </w:r>
    </w:p>
    <w:sdt>
      <w:sdtPr>
        <w:rPr>
          <w:rFonts w:ascii="Arial" w:hAnsi="Arial" w:cs="Arial"/>
          <w:b/>
        </w:rPr>
        <w:id w:val="1845511612"/>
        <w:placeholder>
          <w:docPart w:val="BC713BBAE5FE4C058FB374E48284FCDC"/>
        </w:placeholder>
        <w:showingPlcHdr/>
      </w:sdtPr>
      <w:sdtEndPr>
        <w:rPr>
          <w:rStyle w:val="Textdelcontenidor"/>
          <w:b w:val="0"/>
          <w:color w:val="808080"/>
        </w:rPr>
      </w:sdtEndPr>
      <w:sdtContent>
        <w:p w:rsidR="00662B23" w:rsidRPr="00EC0E5A" w:rsidRDefault="00662B23" w:rsidP="00662B23">
          <w:pPr>
            <w:rPr>
              <w:rFonts w:ascii="Arial" w:hAnsi="Arial" w:cs="Arial"/>
              <w:b/>
            </w:rPr>
          </w:pPr>
          <w:r w:rsidRPr="00EC0E5A">
            <w:rPr>
              <w:rStyle w:val="Textdelcontenidor"/>
              <w:rFonts w:ascii="Arial" w:hAnsi="Arial" w:cs="Arial"/>
              <w:sz w:val="20"/>
              <w:szCs w:val="20"/>
            </w:rPr>
            <w:t>Indicar objectiu de la visita a l’esdeveniment nº 3</w:t>
          </w:r>
        </w:p>
      </w:sdtContent>
    </w:sdt>
    <w:p w:rsidR="00662B23" w:rsidRPr="00EC0E5A" w:rsidRDefault="00662B23" w:rsidP="00662B23">
      <w:pPr>
        <w:rPr>
          <w:rFonts w:ascii="Arial" w:hAnsi="Arial" w:cs="Arial"/>
          <w:b/>
        </w:rPr>
      </w:pPr>
    </w:p>
    <w:p w:rsidR="00662B23" w:rsidRPr="00EC0E5A" w:rsidRDefault="00662B23" w:rsidP="00662B23">
      <w:pPr>
        <w:pBdr>
          <w:bottom w:val="single" w:sz="12" w:space="1" w:color="auto"/>
        </w:pBdr>
        <w:rPr>
          <w:rFonts w:ascii="Arial" w:hAnsi="Arial" w:cs="Arial"/>
          <w:b/>
          <w:szCs w:val="30"/>
        </w:rPr>
      </w:pPr>
      <w:r w:rsidRPr="00EC0E5A">
        <w:rPr>
          <w:rFonts w:ascii="Arial" w:hAnsi="Arial" w:cs="Arial"/>
          <w:b/>
          <w:szCs w:val="30"/>
        </w:rPr>
        <w:t>Agenda de visites:</w:t>
      </w:r>
    </w:p>
    <w:sdt>
      <w:sdtPr>
        <w:rPr>
          <w:rFonts w:ascii="Arial" w:hAnsi="Arial" w:cs="Arial"/>
          <w:b/>
        </w:rPr>
        <w:id w:val="2123578552"/>
        <w:placeholder>
          <w:docPart w:val="633A2275B6304EE4844431738A43B09B"/>
        </w:placeholder>
        <w:showingPlcHdr/>
      </w:sdtPr>
      <w:sdtEndPr/>
      <w:sdtContent>
        <w:p w:rsidR="00662B23" w:rsidRPr="00EC0E5A" w:rsidRDefault="00662B23" w:rsidP="00662B23">
          <w:pPr>
            <w:rPr>
              <w:rFonts w:ascii="Arial" w:hAnsi="Arial" w:cs="Arial"/>
              <w:b/>
            </w:rPr>
          </w:pPr>
          <w:r w:rsidRPr="00EC0E5A">
            <w:rPr>
              <w:rStyle w:val="Textdelcontenidor"/>
              <w:rFonts w:ascii="Arial" w:hAnsi="Arial" w:cs="Arial"/>
              <w:sz w:val="20"/>
              <w:szCs w:val="20"/>
            </w:rPr>
            <w:t>Indicar de forma desglossada l’agenda de visites en l’esdeveniment nº 3</w:t>
          </w:r>
        </w:p>
      </w:sdtContent>
    </w:sdt>
    <w:p w:rsidR="00662B23" w:rsidRPr="00EC0E5A" w:rsidRDefault="00662B23" w:rsidP="00662B23">
      <w:pPr>
        <w:rPr>
          <w:rFonts w:ascii="Arial" w:hAnsi="Arial" w:cs="Arial"/>
          <w:b/>
        </w:rPr>
      </w:pPr>
    </w:p>
    <w:p w:rsidR="00662B23" w:rsidRPr="00EC0E5A" w:rsidRDefault="00662B23" w:rsidP="00662B23">
      <w:pPr>
        <w:pBdr>
          <w:bottom w:val="single" w:sz="12" w:space="1" w:color="auto"/>
        </w:pBdr>
        <w:rPr>
          <w:rFonts w:ascii="Arial" w:hAnsi="Arial" w:cs="Arial"/>
          <w:b/>
          <w:szCs w:val="30"/>
        </w:rPr>
      </w:pPr>
      <w:r w:rsidRPr="00EC0E5A">
        <w:rPr>
          <w:rFonts w:ascii="Arial" w:hAnsi="Arial" w:cs="Arial"/>
          <w:b/>
          <w:szCs w:val="30"/>
        </w:rPr>
        <w:t>Tipus d’acreditació i cost:</w:t>
      </w:r>
    </w:p>
    <w:sdt>
      <w:sdtPr>
        <w:rPr>
          <w:rFonts w:ascii="Arial" w:hAnsi="Arial" w:cs="Arial"/>
          <w:b/>
        </w:rPr>
        <w:id w:val="-1423487784"/>
        <w:placeholder>
          <w:docPart w:val="5B4E8C83E205449A8012828503A9E06B"/>
        </w:placeholder>
        <w:showingPlcHdr/>
      </w:sdtPr>
      <w:sdtEndPr/>
      <w:sdtContent>
        <w:p w:rsidR="00662B23" w:rsidRPr="00EC0E5A" w:rsidRDefault="00662B23" w:rsidP="00662B23">
          <w:pPr>
            <w:rPr>
              <w:rFonts w:ascii="Arial" w:hAnsi="Arial" w:cs="Arial"/>
              <w:b/>
            </w:rPr>
          </w:pPr>
          <w:r w:rsidRPr="00EC0E5A">
            <w:rPr>
              <w:rStyle w:val="Textdelcontenidor"/>
              <w:rFonts w:ascii="Arial" w:hAnsi="Arial" w:cs="Arial"/>
              <w:sz w:val="20"/>
              <w:szCs w:val="20"/>
            </w:rPr>
            <w:t>Indicar el tipus d’acreditació obtinguda per a l’esdeveniment nº 3 i el cost d’aquesta acreditació</w:t>
          </w:r>
        </w:p>
      </w:sdtContent>
    </w:sdt>
    <w:p w:rsidR="00662B23" w:rsidRPr="00EC0E5A" w:rsidRDefault="00662B23" w:rsidP="00662B23">
      <w:pPr>
        <w:rPr>
          <w:rFonts w:ascii="Arial" w:hAnsi="Arial" w:cs="Arial"/>
          <w:b/>
        </w:rPr>
      </w:pPr>
    </w:p>
    <w:p w:rsidR="00662B23" w:rsidRPr="00EC0E5A" w:rsidRDefault="00662B23" w:rsidP="00662B23">
      <w:pPr>
        <w:pBdr>
          <w:bottom w:val="single" w:sz="12" w:space="1" w:color="auto"/>
        </w:pBdr>
        <w:rPr>
          <w:rFonts w:ascii="Arial" w:hAnsi="Arial" w:cs="Arial"/>
          <w:b/>
          <w:szCs w:val="30"/>
        </w:rPr>
      </w:pPr>
      <w:r w:rsidRPr="00EC0E5A">
        <w:rPr>
          <w:rFonts w:ascii="Arial" w:hAnsi="Arial" w:cs="Arial"/>
          <w:b/>
          <w:szCs w:val="30"/>
        </w:rPr>
        <w:t>Breu memòria de l’esdeveniment:</w:t>
      </w:r>
    </w:p>
    <w:sdt>
      <w:sdtPr>
        <w:rPr>
          <w:rFonts w:ascii="Arial" w:hAnsi="Arial" w:cs="Arial"/>
          <w:b/>
        </w:rPr>
        <w:id w:val="1472409601"/>
        <w:placeholder>
          <w:docPart w:val="5515E50AB2734741AAA3FA21C0946BB8"/>
        </w:placeholder>
        <w:showingPlcHdr/>
      </w:sdtPr>
      <w:sdtEndPr/>
      <w:sdtContent>
        <w:p w:rsidR="00662B23" w:rsidRPr="00EC0E5A" w:rsidRDefault="00662B23" w:rsidP="00662B23">
          <w:pPr>
            <w:rPr>
              <w:rFonts w:ascii="Arial" w:hAnsi="Arial" w:cs="Arial"/>
              <w:b/>
            </w:rPr>
          </w:pPr>
          <w:r w:rsidRPr="00EC0E5A">
            <w:rPr>
              <w:rStyle w:val="Textdelcontenidor"/>
              <w:rFonts w:ascii="Arial" w:hAnsi="Arial" w:cs="Arial"/>
              <w:sz w:val="20"/>
              <w:szCs w:val="20"/>
            </w:rPr>
            <w:t>Explicar breument les activitats i actes realitzats en el marc de l’esdeveniment nº 3</w:t>
          </w:r>
        </w:p>
      </w:sdtContent>
    </w:sdt>
    <w:p w:rsidR="00662B23" w:rsidRPr="00EC0E5A" w:rsidRDefault="00662B23" w:rsidP="00662B23">
      <w:pPr>
        <w:rPr>
          <w:rFonts w:ascii="Arial" w:hAnsi="Arial" w:cs="Arial"/>
          <w:b/>
        </w:rPr>
      </w:pPr>
    </w:p>
    <w:p w:rsidR="00C6476D" w:rsidRPr="00EC0E5A" w:rsidRDefault="00C6476D" w:rsidP="00662B23">
      <w:pPr>
        <w:rPr>
          <w:rFonts w:ascii="Arial" w:hAnsi="Arial" w:cs="Arial"/>
          <w:b/>
          <w:szCs w:val="30"/>
          <w:u w:val="thick"/>
        </w:rPr>
      </w:pPr>
    </w:p>
    <w:p w:rsidR="00662B23" w:rsidRPr="00EC0E5A" w:rsidRDefault="00662B23" w:rsidP="00662B23">
      <w:pPr>
        <w:rPr>
          <w:rFonts w:ascii="Arial" w:hAnsi="Arial" w:cs="Arial"/>
          <w:b/>
          <w:szCs w:val="30"/>
          <w:u w:val="thick"/>
        </w:rPr>
      </w:pPr>
      <w:r w:rsidRPr="00EC0E5A">
        <w:rPr>
          <w:rFonts w:ascii="Arial" w:hAnsi="Arial" w:cs="Arial"/>
          <w:b/>
          <w:szCs w:val="30"/>
          <w:u w:val="thick"/>
        </w:rPr>
        <w:t xml:space="preserve">ESDEVENIMENT Nº 4 </w:t>
      </w:r>
    </w:p>
    <w:p w:rsidR="00662B23" w:rsidRPr="00EC0E5A" w:rsidRDefault="00662B23" w:rsidP="00662B23">
      <w:pPr>
        <w:rPr>
          <w:rFonts w:ascii="Arial" w:hAnsi="Arial" w:cs="Arial"/>
          <w:b/>
          <w:szCs w:val="30"/>
        </w:rPr>
      </w:pPr>
    </w:p>
    <w:p w:rsidR="00662B23" w:rsidRPr="00EC0E5A" w:rsidRDefault="00662B23" w:rsidP="00662B23">
      <w:pPr>
        <w:pBdr>
          <w:bottom w:val="single" w:sz="12" w:space="1" w:color="auto"/>
        </w:pBdr>
        <w:rPr>
          <w:rFonts w:ascii="Arial" w:hAnsi="Arial" w:cs="Arial"/>
          <w:b/>
          <w:szCs w:val="30"/>
        </w:rPr>
      </w:pPr>
      <w:r w:rsidRPr="00EC0E5A">
        <w:rPr>
          <w:rFonts w:ascii="Arial" w:hAnsi="Arial" w:cs="Arial"/>
          <w:b/>
          <w:szCs w:val="30"/>
        </w:rPr>
        <w:t>Nom de l’esdeveniment:</w:t>
      </w:r>
    </w:p>
    <w:sdt>
      <w:sdtPr>
        <w:rPr>
          <w:rFonts w:ascii="Arial" w:hAnsi="Arial" w:cs="Arial"/>
          <w:b/>
        </w:rPr>
        <w:id w:val="1856536655"/>
        <w:placeholder>
          <w:docPart w:val="34C7BAC0EC12463B9C3FD1284ACCF0A2"/>
        </w:placeholder>
        <w:showingPlcHdr/>
      </w:sdtPr>
      <w:sdtEndPr/>
      <w:sdtContent>
        <w:p w:rsidR="00662B23" w:rsidRPr="00EC0E5A" w:rsidRDefault="00662B23" w:rsidP="00662B23">
          <w:pPr>
            <w:rPr>
              <w:rFonts w:ascii="Arial" w:hAnsi="Arial" w:cs="Arial"/>
              <w:b/>
            </w:rPr>
          </w:pPr>
          <w:r w:rsidRPr="00EC0E5A">
            <w:rPr>
              <w:rStyle w:val="Textdelcontenidor"/>
              <w:rFonts w:ascii="Arial" w:hAnsi="Arial" w:cs="Arial"/>
              <w:sz w:val="20"/>
              <w:szCs w:val="20"/>
            </w:rPr>
            <w:t>Indicar el nom de l’esdeveniment nº 4</w:t>
          </w:r>
        </w:p>
      </w:sdtContent>
    </w:sdt>
    <w:p w:rsidR="00662B23" w:rsidRPr="00EC0E5A" w:rsidRDefault="00662B23" w:rsidP="00662B23">
      <w:pPr>
        <w:rPr>
          <w:rFonts w:ascii="Arial" w:hAnsi="Arial" w:cs="Arial"/>
          <w:b/>
          <w:sz w:val="20"/>
          <w:szCs w:val="20"/>
        </w:rPr>
      </w:pPr>
    </w:p>
    <w:p w:rsidR="00662B23" w:rsidRPr="00EC0E5A" w:rsidRDefault="00662B23" w:rsidP="00662B23">
      <w:pPr>
        <w:pBdr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  <w:r w:rsidRPr="00EC0E5A">
        <w:rPr>
          <w:rFonts w:ascii="Arial" w:hAnsi="Arial" w:cs="Arial"/>
          <w:b/>
          <w:szCs w:val="30"/>
        </w:rPr>
        <w:t>Nom persones responsables acreditades:</w:t>
      </w:r>
    </w:p>
    <w:sdt>
      <w:sdtPr>
        <w:rPr>
          <w:rFonts w:ascii="Arial" w:hAnsi="Arial" w:cs="Arial"/>
          <w:b/>
        </w:rPr>
        <w:id w:val="-1502423670"/>
        <w:placeholder>
          <w:docPart w:val="0EE2F424E81942C0B60F5673FC923464"/>
        </w:placeholder>
        <w:showingPlcHdr/>
      </w:sdtPr>
      <w:sdtEndPr/>
      <w:sdtContent>
        <w:p w:rsidR="00662B23" w:rsidRPr="00EC0E5A" w:rsidRDefault="00662B23" w:rsidP="00662B23">
          <w:pPr>
            <w:rPr>
              <w:rFonts w:ascii="Arial" w:hAnsi="Arial" w:cs="Arial"/>
              <w:color w:val="808080"/>
            </w:rPr>
          </w:pPr>
          <w:r w:rsidRPr="00EC0E5A">
            <w:rPr>
              <w:rStyle w:val="Textdelcontenidor"/>
              <w:rFonts w:ascii="Arial" w:hAnsi="Arial" w:cs="Arial"/>
              <w:sz w:val="20"/>
              <w:szCs w:val="20"/>
            </w:rPr>
            <w:t>Indicar el nom del responsable/s acreditat/s  per a l’esdeveniment nº 4</w:t>
          </w:r>
        </w:p>
      </w:sdtContent>
    </w:sdt>
    <w:p w:rsidR="00662B23" w:rsidRPr="00EC0E5A" w:rsidRDefault="00662B23" w:rsidP="00662B23">
      <w:pPr>
        <w:rPr>
          <w:rFonts w:ascii="Arial" w:hAnsi="Arial" w:cs="Arial"/>
          <w:b/>
        </w:rPr>
      </w:pPr>
    </w:p>
    <w:p w:rsidR="00662B23" w:rsidRPr="00EC0E5A" w:rsidRDefault="00662B23" w:rsidP="00662B23">
      <w:pPr>
        <w:pBdr>
          <w:bottom w:val="single" w:sz="12" w:space="1" w:color="auto"/>
        </w:pBdr>
        <w:rPr>
          <w:rFonts w:ascii="Arial" w:hAnsi="Arial" w:cs="Arial"/>
          <w:b/>
          <w:szCs w:val="30"/>
        </w:rPr>
      </w:pPr>
      <w:r w:rsidRPr="00EC0E5A">
        <w:rPr>
          <w:rFonts w:ascii="Arial" w:hAnsi="Arial" w:cs="Arial"/>
          <w:b/>
          <w:szCs w:val="30"/>
        </w:rPr>
        <w:t>Objectiu de la visita:</w:t>
      </w:r>
    </w:p>
    <w:sdt>
      <w:sdtPr>
        <w:rPr>
          <w:rFonts w:ascii="Arial" w:hAnsi="Arial" w:cs="Arial"/>
          <w:b/>
        </w:rPr>
        <w:id w:val="1879736036"/>
        <w:placeholder>
          <w:docPart w:val="847272EC58F54B5AA32AC8211589E89C"/>
        </w:placeholder>
        <w:showingPlcHdr/>
      </w:sdtPr>
      <w:sdtEndPr>
        <w:rPr>
          <w:rStyle w:val="Textdelcontenidor"/>
          <w:b w:val="0"/>
          <w:color w:val="808080"/>
        </w:rPr>
      </w:sdtEndPr>
      <w:sdtContent>
        <w:p w:rsidR="00662B23" w:rsidRPr="00EC0E5A" w:rsidRDefault="00662B23" w:rsidP="00662B23">
          <w:pPr>
            <w:rPr>
              <w:rFonts w:ascii="Arial" w:hAnsi="Arial" w:cs="Arial"/>
              <w:b/>
            </w:rPr>
          </w:pPr>
          <w:r w:rsidRPr="00EC0E5A">
            <w:rPr>
              <w:rStyle w:val="Textdelcontenidor"/>
              <w:rFonts w:ascii="Arial" w:hAnsi="Arial" w:cs="Arial"/>
              <w:sz w:val="20"/>
              <w:szCs w:val="20"/>
            </w:rPr>
            <w:t>Indicar objectiu de la visita a l’esdeveniment nº 4</w:t>
          </w:r>
        </w:p>
      </w:sdtContent>
    </w:sdt>
    <w:p w:rsidR="00662B23" w:rsidRPr="00EC0E5A" w:rsidRDefault="00662B23" w:rsidP="00662B23">
      <w:pPr>
        <w:pBdr>
          <w:bottom w:val="single" w:sz="12" w:space="1" w:color="auto"/>
        </w:pBdr>
        <w:rPr>
          <w:rFonts w:ascii="Arial" w:hAnsi="Arial" w:cs="Arial"/>
          <w:b/>
          <w:szCs w:val="30"/>
        </w:rPr>
      </w:pPr>
    </w:p>
    <w:p w:rsidR="00662B23" w:rsidRPr="00EC0E5A" w:rsidRDefault="00662B23" w:rsidP="00662B23">
      <w:pPr>
        <w:pBdr>
          <w:bottom w:val="single" w:sz="12" w:space="1" w:color="auto"/>
        </w:pBdr>
        <w:rPr>
          <w:rFonts w:ascii="Arial" w:hAnsi="Arial" w:cs="Arial"/>
          <w:b/>
          <w:szCs w:val="30"/>
        </w:rPr>
      </w:pPr>
      <w:r w:rsidRPr="00EC0E5A">
        <w:rPr>
          <w:rFonts w:ascii="Arial" w:hAnsi="Arial" w:cs="Arial"/>
          <w:b/>
          <w:szCs w:val="30"/>
        </w:rPr>
        <w:t>Agenda de visites:</w:t>
      </w:r>
    </w:p>
    <w:sdt>
      <w:sdtPr>
        <w:rPr>
          <w:rFonts w:ascii="Arial" w:hAnsi="Arial" w:cs="Arial"/>
          <w:b/>
        </w:rPr>
        <w:id w:val="1224807084"/>
        <w:placeholder>
          <w:docPart w:val="BA3B6E1CE02D4903B2D784A0AC7B8284"/>
        </w:placeholder>
        <w:showingPlcHdr/>
      </w:sdtPr>
      <w:sdtEndPr/>
      <w:sdtContent>
        <w:p w:rsidR="00662B23" w:rsidRPr="00EC0E5A" w:rsidRDefault="00662B23" w:rsidP="00662B23">
          <w:pPr>
            <w:rPr>
              <w:rFonts w:ascii="Arial" w:hAnsi="Arial" w:cs="Arial"/>
              <w:b/>
            </w:rPr>
          </w:pPr>
          <w:r w:rsidRPr="00EC0E5A">
            <w:rPr>
              <w:rStyle w:val="Textdelcontenidor"/>
              <w:rFonts w:ascii="Arial" w:hAnsi="Arial" w:cs="Arial"/>
              <w:sz w:val="20"/>
              <w:szCs w:val="20"/>
            </w:rPr>
            <w:t>Indicar de forma desglossada l’agenda de visites en l’esdeveniment nº 4</w:t>
          </w:r>
        </w:p>
      </w:sdtContent>
    </w:sdt>
    <w:p w:rsidR="00662B23" w:rsidRPr="00EC0E5A" w:rsidRDefault="00662B23" w:rsidP="00662B23">
      <w:pPr>
        <w:rPr>
          <w:rFonts w:ascii="Arial" w:hAnsi="Arial" w:cs="Arial"/>
          <w:b/>
          <w:sz w:val="20"/>
          <w:szCs w:val="20"/>
        </w:rPr>
      </w:pPr>
    </w:p>
    <w:p w:rsidR="00662B23" w:rsidRPr="00EC0E5A" w:rsidRDefault="00662B23" w:rsidP="00662B23">
      <w:pPr>
        <w:pBdr>
          <w:bottom w:val="single" w:sz="12" w:space="1" w:color="auto"/>
        </w:pBdr>
        <w:rPr>
          <w:rFonts w:ascii="Arial" w:hAnsi="Arial" w:cs="Arial"/>
          <w:b/>
          <w:szCs w:val="30"/>
        </w:rPr>
      </w:pPr>
      <w:r w:rsidRPr="00EC0E5A">
        <w:rPr>
          <w:rFonts w:ascii="Arial" w:hAnsi="Arial" w:cs="Arial"/>
          <w:b/>
          <w:szCs w:val="30"/>
        </w:rPr>
        <w:t>Tipus d’acreditació i cost:</w:t>
      </w:r>
    </w:p>
    <w:sdt>
      <w:sdtPr>
        <w:rPr>
          <w:rFonts w:ascii="Arial" w:hAnsi="Arial" w:cs="Arial"/>
          <w:b/>
        </w:rPr>
        <w:id w:val="-1776484416"/>
        <w:placeholder>
          <w:docPart w:val="DB3856579C2544F8A9C6AB553962023D"/>
        </w:placeholder>
        <w:showingPlcHdr/>
      </w:sdtPr>
      <w:sdtEndPr/>
      <w:sdtContent>
        <w:p w:rsidR="00662B23" w:rsidRPr="00EC0E5A" w:rsidRDefault="00662B23" w:rsidP="00662B23">
          <w:pPr>
            <w:rPr>
              <w:rFonts w:ascii="Arial" w:hAnsi="Arial" w:cs="Arial"/>
              <w:b/>
            </w:rPr>
          </w:pPr>
          <w:r w:rsidRPr="00EC0E5A">
            <w:rPr>
              <w:rStyle w:val="Textdelcontenidor"/>
              <w:rFonts w:ascii="Arial" w:hAnsi="Arial" w:cs="Arial"/>
              <w:sz w:val="20"/>
              <w:szCs w:val="20"/>
            </w:rPr>
            <w:t>Indicar el tipus d’acreditació obtinguda per a l’esdeveniment nº 4 i el cost d’aquesta acreditació</w:t>
          </w:r>
        </w:p>
      </w:sdtContent>
    </w:sdt>
    <w:p w:rsidR="004F37D5" w:rsidRPr="00EC0E5A" w:rsidRDefault="004F37D5" w:rsidP="00662B23">
      <w:pPr>
        <w:pBdr>
          <w:bottom w:val="single" w:sz="12" w:space="1" w:color="auto"/>
        </w:pBdr>
        <w:rPr>
          <w:rFonts w:ascii="Arial" w:hAnsi="Arial" w:cs="Arial"/>
          <w:b/>
          <w:szCs w:val="30"/>
        </w:rPr>
      </w:pPr>
    </w:p>
    <w:p w:rsidR="00662B23" w:rsidRPr="00EC0E5A" w:rsidRDefault="00662B23" w:rsidP="00662B23">
      <w:pPr>
        <w:pBdr>
          <w:bottom w:val="single" w:sz="12" w:space="1" w:color="auto"/>
        </w:pBdr>
        <w:rPr>
          <w:rFonts w:ascii="Arial" w:hAnsi="Arial" w:cs="Arial"/>
          <w:b/>
          <w:szCs w:val="30"/>
        </w:rPr>
      </w:pPr>
      <w:r w:rsidRPr="00EC0E5A">
        <w:rPr>
          <w:rFonts w:ascii="Arial" w:hAnsi="Arial" w:cs="Arial"/>
          <w:b/>
          <w:szCs w:val="30"/>
        </w:rPr>
        <w:t>Breu memòria de l’esdeveniment:</w:t>
      </w:r>
    </w:p>
    <w:sdt>
      <w:sdtPr>
        <w:rPr>
          <w:rFonts w:ascii="Arial" w:hAnsi="Arial" w:cs="Arial"/>
          <w:b/>
        </w:rPr>
        <w:id w:val="-520395393"/>
        <w:placeholder>
          <w:docPart w:val="882F2BACE5CD48A487F5479F5904E236"/>
        </w:placeholder>
        <w:showingPlcHdr/>
      </w:sdtPr>
      <w:sdtEndPr/>
      <w:sdtContent>
        <w:p w:rsidR="00662B23" w:rsidRPr="00EC0E5A" w:rsidRDefault="00662B23" w:rsidP="00662B23">
          <w:pPr>
            <w:rPr>
              <w:rFonts w:ascii="Arial" w:hAnsi="Arial" w:cs="Arial"/>
              <w:b/>
            </w:rPr>
          </w:pPr>
          <w:r w:rsidRPr="00EC0E5A">
            <w:rPr>
              <w:rStyle w:val="Textdelcontenidor"/>
              <w:rFonts w:ascii="Arial" w:hAnsi="Arial" w:cs="Arial"/>
              <w:sz w:val="20"/>
              <w:szCs w:val="20"/>
            </w:rPr>
            <w:t>Explicar breument les activitats i actes realitzats en el marc de l’esdeveniment nº 4</w:t>
          </w:r>
        </w:p>
      </w:sdtContent>
    </w:sdt>
    <w:p w:rsidR="00662B23" w:rsidRPr="00EC0E5A" w:rsidRDefault="00662B23" w:rsidP="00662B23">
      <w:pPr>
        <w:rPr>
          <w:rFonts w:ascii="Arial" w:hAnsi="Arial" w:cs="Arial"/>
          <w:b/>
        </w:rPr>
      </w:pPr>
    </w:p>
    <w:p w:rsidR="00662B23" w:rsidRPr="00EC0E5A" w:rsidRDefault="00662B23" w:rsidP="00662B23">
      <w:pPr>
        <w:rPr>
          <w:rFonts w:ascii="Arial" w:hAnsi="Arial" w:cs="Arial"/>
          <w:b/>
        </w:rPr>
      </w:pPr>
    </w:p>
    <w:p w:rsidR="00662B23" w:rsidRPr="00EC0E5A" w:rsidRDefault="00662B23" w:rsidP="00662B23">
      <w:pPr>
        <w:rPr>
          <w:rFonts w:ascii="Arial" w:hAnsi="Arial" w:cs="Arial"/>
          <w:b/>
        </w:rPr>
      </w:pPr>
    </w:p>
    <w:p w:rsidR="00D81CF8" w:rsidRPr="00EC0E5A" w:rsidRDefault="00D81CF8">
      <w:pPr>
        <w:rPr>
          <w:rFonts w:ascii="Arial" w:hAnsi="Arial" w:cs="Arial"/>
        </w:rPr>
      </w:pPr>
    </w:p>
    <w:sectPr w:rsidR="00D81CF8" w:rsidRPr="00EC0E5A" w:rsidSect="00236CC9">
      <w:headerReference w:type="default" r:id="rId6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6F0" w:rsidRDefault="009C26F0" w:rsidP="009C26F0">
      <w:r>
        <w:separator/>
      </w:r>
    </w:p>
  </w:endnote>
  <w:endnote w:type="continuationSeparator" w:id="0">
    <w:p w:rsidR="009C26F0" w:rsidRDefault="009C26F0" w:rsidP="009C2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Futura Light">
    <w:altName w:val="Arial"/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6F0" w:rsidRDefault="009C26F0" w:rsidP="009C26F0">
      <w:r>
        <w:separator/>
      </w:r>
    </w:p>
  </w:footnote>
  <w:footnote w:type="continuationSeparator" w:id="0">
    <w:p w:rsidR="009C26F0" w:rsidRDefault="009C26F0" w:rsidP="009C2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6F0" w:rsidRDefault="004F37D5">
    <w:pPr>
      <w:pStyle w:val="Capalera"/>
    </w:pPr>
    <w:r>
      <w:rPr>
        <w:noProof/>
        <w:lang w:eastAsia="ca-ES"/>
      </w:rPr>
      <w:drawing>
        <wp:inline distT="0" distB="0" distL="0" distR="0" wp14:anchorId="7E752D15">
          <wp:extent cx="1991664" cy="368282"/>
          <wp:effectExtent l="0" t="0" r="0" b="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024" cy="3992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uig Martin, Carme">
    <w15:presenceInfo w15:providerId="None" w15:userId="Puig Martin, Carm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6F0"/>
    <w:rsid w:val="0017450D"/>
    <w:rsid w:val="001C33EC"/>
    <w:rsid w:val="001D5892"/>
    <w:rsid w:val="00236CC9"/>
    <w:rsid w:val="004F37D5"/>
    <w:rsid w:val="006263F9"/>
    <w:rsid w:val="00662B23"/>
    <w:rsid w:val="009C26F0"/>
    <w:rsid w:val="00C6476D"/>
    <w:rsid w:val="00C656B6"/>
    <w:rsid w:val="00D81CF8"/>
    <w:rsid w:val="00EC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16B146"/>
  <w14:defaultImageDpi w14:val="300"/>
  <w15:docId w15:val="{F2F15B04-A1A0-48E0-A59E-DA52C7886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9C26F0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9C26F0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9C26F0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9C26F0"/>
    <w:rPr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9C26F0"/>
    <w:rPr>
      <w:rFonts w:ascii="Lucida Grande" w:hAnsi="Lucida Grande" w:cs="Lucida Grande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9C26F0"/>
    <w:rPr>
      <w:rFonts w:ascii="Lucida Grande" w:hAnsi="Lucida Grande" w:cs="Lucida Grande"/>
      <w:sz w:val="18"/>
      <w:szCs w:val="18"/>
      <w:lang w:val="ca-ES"/>
    </w:rPr>
  </w:style>
  <w:style w:type="character" w:styleId="Textdelcontenidor">
    <w:name w:val="Placeholder Text"/>
    <w:basedOn w:val="Tipusdelletraperdefectedelpargraf"/>
    <w:uiPriority w:val="99"/>
    <w:semiHidden/>
    <w:rsid w:val="00662B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274930EA1764BAFB5701268AA8E1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77FC-3D98-4FAD-9A94-FB866C7CA201}"/>
      </w:docPartPr>
      <w:docPartBody>
        <w:p w:rsidR="00691B7E" w:rsidRDefault="002F3A48" w:rsidP="002F3A48">
          <w:pPr>
            <w:pStyle w:val="E274930EA1764BAFB5701268AA8E100E"/>
          </w:pPr>
          <w:r>
            <w:rPr>
              <w:rStyle w:val="Textdelcontenidor"/>
            </w:rPr>
            <w:t>Indicar el nom de l’esdeveniment nº 1</w:t>
          </w:r>
        </w:p>
      </w:docPartBody>
    </w:docPart>
    <w:docPart>
      <w:docPartPr>
        <w:name w:val="228B157B9E68464E9739D494C2382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41F67-86E2-45E9-9FB5-D2FB09212C1D}"/>
      </w:docPartPr>
      <w:docPartBody>
        <w:p w:rsidR="00691B7E" w:rsidRDefault="002F3A48" w:rsidP="002F3A48">
          <w:pPr>
            <w:pStyle w:val="228B157B9E68464E9739D494C23821F3"/>
          </w:pPr>
          <w:r>
            <w:rPr>
              <w:rStyle w:val="Textdelcontenidor"/>
            </w:rPr>
            <w:t>Indicar el n</w:t>
          </w:r>
          <w:r w:rsidRPr="009D74FF">
            <w:rPr>
              <w:rStyle w:val="Textdelcontenidor"/>
            </w:rPr>
            <w:t>om del responsable/s acreditat/s</w:t>
          </w:r>
          <w:r w:rsidRPr="00685A1C">
            <w:rPr>
              <w:rStyle w:val="Textdelcontenidor"/>
            </w:rPr>
            <w:t xml:space="preserve"> </w:t>
          </w:r>
          <w:r>
            <w:rPr>
              <w:rStyle w:val="Textdelcontenidor"/>
            </w:rPr>
            <w:t xml:space="preserve"> per a l’esdeveniment nº 1</w:t>
          </w:r>
        </w:p>
      </w:docPartBody>
    </w:docPart>
    <w:docPart>
      <w:docPartPr>
        <w:name w:val="BB8F9C14A60B4F338D1A1B047E0B7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C61E6-795E-4799-9C5B-FBDA5CEFA457}"/>
      </w:docPartPr>
      <w:docPartBody>
        <w:p w:rsidR="00691B7E" w:rsidRDefault="002F3A48" w:rsidP="002F3A48">
          <w:pPr>
            <w:pStyle w:val="BB8F9C14A60B4F338D1A1B047E0B72F3"/>
          </w:pPr>
          <w:r>
            <w:rPr>
              <w:rStyle w:val="Textdelcontenidor"/>
            </w:rPr>
            <w:t>Indicar objectiu de la visita a l’esdeveniment nº 1</w:t>
          </w:r>
        </w:p>
      </w:docPartBody>
    </w:docPart>
    <w:docPart>
      <w:docPartPr>
        <w:name w:val="3BECDEDFA8BA4DFCBF26651A7445D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1CCD2-3852-4A41-9AF3-F98A158D4509}"/>
      </w:docPartPr>
      <w:docPartBody>
        <w:p w:rsidR="00691B7E" w:rsidRDefault="002F3A48" w:rsidP="002F3A48">
          <w:pPr>
            <w:pStyle w:val="3BECDEDFA8BA4DFCBF26651A7445DB19"/>
          </w:pPr>
          <w:r>
            <w:rPr>
              <w:rStyle w:val="Textdelcontenidor"/>
            </w:rPr>
            <w:t>Indicar de forma desglossada l’agenda de visites</w:t>
          </w:r>
          <w:r w:rsidRPr="009D74FF">
            <w:rPr>
              <w:rStyle w:val="Textdelcontenidor"/>
            </w:rPr>
            <w:t xml:space="preserve"> </w:t>
          </w:r>
          <w:r>
            <w:rPr>
              <w:rStyle w:val="Textdelcontenidor"/>
            </w:rPr>
            <w:t>en l’esdeveniment nº 1</w:t>
          </w:r>
        </w:p>
      </w:docPartBody>
    </w:docPart>
    <w:docPart>
      <w:docPartPr>
        <w:name w:val="2B1DD3AC6D3C4488B9169EC9CD12A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87A68-B874-4CB9-8BC7-2842515B8C46}"/>
      </w:docPartPr>
      <w:docPartBody>
        <w:p w:rsidR="00691B7E" w:rsidRDefault="002F3A48" w:rsidP="002F3A48">
          <w:pPr>
            <w:pStyle w:val="2B1DD3AC6D3C4488B9169EC9CD12A567"/>
          </w:pPr>
          <w:r>
            <w:rPr>
              <w:rStyle w:val="Textdelcontenidor"/>
            </w:rPr>
            <w:t>Indicar el tipus d’acreditació obtinguda per a l’esdeveniment nº 1 i el cost d’aquesta acreditació</w:t>
          </w:r>
        </w:p>
      </w:docPartBody>
    </w:docPart>
    <w:docPart>
      <w:docPartPr>
        <w:name w:val="007264C223744BF5966B2BCC244C1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8B5EA-9B1D-4FB2-B4F6-25970759FB47}"/>
      </w:docPartPr>
      <w:docPartBody>
        <w:p w:rsidR="00691B7E" w:rsidRDefault="002F3A48" w:rsidP="002F3A48">
          <w:pPr>
            <w:pStyle w:val="007264C223744BF5966B2BCC244C1B9C"/>
          </w:pPr>
          <w:r>
            <w:rPr>
              <w:rStyle w:val="Textdelcontenidor"/>
            </w:rPr>
            <w:t>Explicar breument les activitats i actes realitzats en el marc de l’esdeveniment nº 1</w:t>
          </w:r>
        </w:p>
      </w:docPartBody>
    </w:docPart>
    <w:docPart>
      <w:docPartPr>
        <w:name w:val="6792B9F76F044889993AAF2128310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06041-9679-4090-B9A3-BE41E4945241}"/>
      </w:docPartPr>
      <w:docPartBody>
        <w:p w:rsidR="00691B7E" w:rsidRDefault="002F3A48" w:rsidP="002F3A48">
          <w:pPr>
            <w:pStyle w:val="6792B9F76F044889993AAF21283106D5"/>
          </w:pPr>
          <w:r>
            <w:rPr>
              <w:rStyle w:val="Textdelcontenidor"/>
            </w:rPr>
            <w:t>Indicar el nom de l’esdeveniment nº 2</w:t>
          </w:r>
        </w:p>
      </w:docPartBody>
    </w:docPart>
    <w:docPart>
      <w:docPartPr>
        <w:name w:val="840821C722444EE8914858E4AE5CF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F9F34-17D4-42F7-AECF-08748A043073}"/>
      </w:docPartPr>
      <w:docPartBody>
        <w:p w:rsidR="00691B7E" w:rsidRDefault="002F3A48" w:rsidP="002F3A48">
          <w:pPr>
            <w:pStyle w:val="840821C722444EE8914858E4AE5CFD79"/>
          </w:pPr>
          <w:r>
            <w:rPr>
              <w:rStyle w:val="Textdelcontenidor"/>
            </w:rPr>
            <w:t>Indicar el n</w:t>
          </w:r>
          <w:r w:rsidRPr="009D74FF">
            <w:rPr>
              <w:rStyle w:val="Textdelcontenidor"/>
            </w:rPr>
            <w:t>om del responsable/s acreditat/s</w:t>
          </w:r>
          <w:r w:rsidRPr="00685A1C">
            <w:rPr>
              <w:rStyle w:val="Textdelcontenidor"/>
            </w:rPr>
            <w:t xml:space="preserve"> </w:t>
          </w:r>
          <w:r>
            <w:rPr>
              <w:rStyle w:val="Textdelcontenidor"/>
            </w:rPr>
            <w:t xml:space="preserve"> per a l’esdeveniment nº 2</w:t>
          </w:r>
        </w:p>
      </w:docPartBody>
    </w:docPart>
    <w:docPart>
      <w:docPartPr>
        <w:name w:val="51DDCD07D98545CB9A938B3592BBF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EDFBC-37D9-43E7-883C-9F04F7BB597D}"/>
      </w:docPartPr>
      <w:docPartBody>
        <w:p w:rsidR="00691B7E" w:rsidRDefault="002F3A48" w:rsidP="002F3A48">
          <w:pPr>
            <w:pStyle w:val="51DDCD07D98545CB9A938B3592BBF0C9"/>
          </w:pPr>
          <w:r>
            <w:rPr>
              <w:rStyle w:val="Textdelcontenidor"/>
            </w:rPr>
            <w:t>Indicar objectiu de la visita a l’esdeveniment nº 2</w:t>
          </w:r>
        </w:p>
      </w:docPartBody>
    </w:docPart>
    <w:docPart>
      <w:docPartPr>
        <w:name w:val="C213208D11BA4AB8AFC6D32DD4DD7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EDF99-44C8-4A9A-866B-1574B3CCEDA9}"/>
      </w:docPartPr>
      <w:docPartBody>
        <w:p w:rsidR="00691B7E" w:rsidRDefault="002F3A48" w:rsidP="002F3A48">
          <w:pPr>
            <w:pStyle w:val="C213208D11BA4AB8AFC6D32DD4DD79DA"/>
          </w:pPr>
          <w:r>
            <w:rPr>
              <w:rStyle w:val="Textdelcontenidor"/>
            </w:rPr>
            <w:t>Indicar de forma desglossada l’agenda de visites</w:t>
          </w:r>
          <w:r w:rsidRPr="009D74FF">
            <w:rPr>
              <w:rStyle w:val="Textdelcontenidor"/>
            </w:rPr>
            <w:t xml:space="preserve"> </w:t>
          </w:r>
          <w:r>
            <w:rPr>
              <w:rStyle w:val="Textdelcontenidor"/>
            </w:rPr>
            <w:t>en l’esdeveniment nº 2</w:t>
          </w:r>
        </w:p>
      </w:docPartBody>
    </w:docPart>
    <w:docPart>
      <w:docPartPr>
        <w:name w:val="C043F95E86594A858D52BF8B541DC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88BB6-213B-4789-A64E-04B3BB1A10AD}"/>
      </w:docPartPr>
      <w:docPartBody>
        <w:p w:rsidR="00691B7E" w:rsidRDefault="002F3A48" w:rsidP="002F3A48">
          <w:pPr>
            <w:pStyle w:val="C043F95E86594A858D52BF8B541DCE03"/>
          </w:pPr>
          <w:r>
            <w:rPr>
              <w:rStyle w:val="Textdelcontenidor"/>
            </w:rPr>
            <w:t>Indicar el tipus d’acreditació obtinguda per a l’esdeveniment nº 2 i el cost d’aquesta acreditació</w:t>
          </w:r>
        </w:p>
      </w:docPartBody>
    </w:docPart>
    <w:docPart>
      <w:docPartPr>
        <w:name w:val="23723A5D33D042AFA09680A06D609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8EAB5-E73B-4749-8625-0A2B2471592B}"/>
      </w:docPartPr>
      <w:docPartBody>
        <w:p w:rsidR="00691B7E" w:rsidRDefault="002F3A48" w:rsidP="002F3A48">
          <w:pPr>
            <w:pStyle w:val="23723A5D33D042AFA09680A06D609F9B"/>
          </w:pPr>
          <w:r>
            <w:rPr>
              <w:rStyle w:val="Textdelcontenidor"/>
            </w:rPr>
            <w:t>Explicar breument les activitats i actes realitzats en el marc de l’esdeveniment nº 2</w:t>
          </w:r>
        </w:p>
      </w:docPartBody>
    </w:docPart>
    <w:docPart>
      <w:docPartPr>
        <w:name w:val="E4D166E62EA2410D8B241985009F5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5169F-0FB4-4C29-B76B-960DBFF2A985}"/>
      </w:docPartPr>
      <w:docPartBody>
        <w:p w:rsidR="00691B7E" w:rsidRDefault="002F3A48" w:rsidP="002F3A48">
          <w:pPr>
            <w:pStyle w:val="E4D166E62EA2410D8B241985009F5BA6"/>
          </w:pPr>
          <w:r>
            <w:rPr>
              <w:rStyle w:val="Textdelcontenidor"/>
            </w:rPr>
            <w:t>Indicar el nom de l’esdeveniment nº 3</w:t>
          </w:r>
        </w:p>
      </w:docPartBody>
    </w:docPart>
    <w:docPart>
      <w:docPartPr>
        <w:name w:val="2594BEA648544C98B2ED7185432E9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0DCB4-D987-45DF-82D9-824E9D231855}"/>
      </w:docPartPr>
      <w:docPartBody>
        <w:p w:rsidR="00691B7E" w:rsidRDefault="002F3A48" w:rsidP="002F3A48">
          <w:pPr>
            <w:pStyle w:val="2594BEA648544C98B2ED7185432E9B8A"/>
          </w:pPr>
          <w:r>
            <w:rPr>
              <w:rStyle w:val="Textdelcontenidor"/>
            </w:rPr>
            <w:t>Indicar el n</w:t>
          </w:r>
          <w:r w:rsidRPr="009D74FF">
            <w:rPr>
              <w:rStyle w:val="Textdelcontenidor"/>
            </w:rPr>
            <w:t>om del responsable/s acreditat/s</w:t>
          </w:r>
          <w:r w:rsidRPr="00685A1C">
            <w:rPr>
              <w:rStyle w:val="Textdelcontenidor"/>
            </w:rPr>
            <w:t xml:space="preserve"> </w:t>
          </w:r>
          <w:r>
            <w:rPr>
              <w:rStyle w:val="Textdelcontenidor"/>
            </w:rPr>
            <w:t xml:space="preserve"> per a l’esdeveniment nº 3</w:t>
          </w:r>
        </w:p>
      </w:docPartBody>
    </w:docPart>
    <w:docPart>
      <w:docPartPr>
        <w:name w:val="BC713BBAE5FE4C058FB374E48284F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DCD6E-ED58-45B8-B632-76343CB0ECCD}"/>
      </w:docPartPr>
      <w:docPartBody>
        <w:p w:rsidR="00691B7E" w:rsidRDefault="002F3A48" w:rsidP="002F3A48">
          <w:pPr>
            <w:pStyle w:val="BC713BBAE5FE4C058FB374E48284FCDC"/>
          </w:pPr>
          <w:r>
            <w:rPr>
              <w:rStyle w:val="Textdelcontenidor"/>
            </w:rPr>
            <w:t>Indicar objectiu de la visita a l’esdeveniment nº 3</w:t>
          </w:r>
        </w:p>
      </w:docPartBody>
    </w:docPart>
    <w:docPart>
      <w:docPartPr>
        <w:name w:val="633A2275B6304EE4844431738A43B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0C038-DE56-4C8B-AEF7-686720C644CE}"/>
      </w:docPartPr>
      <w:docPartBody>
        <w:p w:rsidR="00691B7E" w:rsidRDefault="002F3A48" w:rsidP="002F3A48">
          <w:pPr>
            <w:pStyle w:val="633A2275B6304EE4844431738A43B09B"/>
          </w:pPr>
          <w:r>
            <w:rPr>
              <w:rStyle w:val="Textdelcontenidor"/>
            </w:rPr>
            <w:t>Indicar de forma desglossada l’agenda de visites</w:t>
          </w:r>
          <w:r w:rsidRPr="009D74FF">
            <w:rPr>
              <w:rStyle w:val="Textdelcontenidor"/>
            </w:rPr>
            <w:t xml:space="preserve"> </w:t>
          </w:r>
          <w:r>
            <w:rPr>
              <w:rStyle w:val="Textdelcontenidor"/>
            </w:rPr>
            <w:t>en l’esdeveniment nº 3</w:t>
          </w:r>
        </w:p>
      </w:docPartBody>
    </w:docPart>
    <w:docPart>
      <w:docPartPr>
        <w:name w:val="5B4E8C83E205449A8012828503A9E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2EB63-C13B-4FC9-BC1A-8D09552E7148}"/>
      </w:docPartPr>
      <w:docPartBody>
        <w:p w:rsidR="00691B7E" w:rsidRDefault="002F3A48" w:rsidP="002F3A48">
          <w:pPr>
            <w:pStyle w:val="5B4E8C83E205449A8012828503A9E06B"/>
          </w:pPr>
          <w:r>
            <w:rPr>
              <w:rStyle w:val="Textdelcontenidor"/>
            </w:rPr>
            <w:t>Indicar el tipus d’acreditació obtinguda per a l’esdeveniment nº 3 i el cost d’aquesta acreditació</w:t>
          </w:r>
        </w:p>
      </w:docPartBody>
    </w:docPart>
    <w:docPart>
      <w:docPartPr>
        <w:name w:val="5515E50AB2734741AAA3FA21C0946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342AE-8E68-4041-8B92-40C96374D2E0}"/>
      </w:docPartPr>
      <w:docPartBody>
        <w:p w:rsidR="00691B7E" w:rsidRDefault="002F3A48" w:rsidP="002F3A48">
          <w:pPr>
            <w:pStyle w:val="5515E50AB2734741AAA3FA21C0946BB8"/>
          </w:pPr>
          <w:r>
            <w:rPr>
              <w:rStyle w:val="Textdelcontenidor"/>
            </w:rPr>
            <w:t>Explicar breument les activitats i actes realitzats en el marc de l’esdeveniment nº 3</w:t>
          </w:r>
        </w:p>
      </w:docPartBody>
    </w:docPart>
    <w:docPart>
      <w:docPartPr>
        <w:name w:val="34C7BAC0EC12463B9C3FD1284ACCF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FF076-7D72-493A-8041-A359FE21A020}"/>
      </w:docPartPr>
      <w:docPartBody>
        <w:p w:rsidR="00691B7E" w:rsidRDefault="002F3A48" w:rsidP="002F3A48">
          <w:pPr>
            <w:pStyle w:val="34C7BAC0EC12463B9C3FD1284ACCF0A2"/>
          </w:pPr>
          <w:r>
            <w:rPr>
              <w:rStyle w:val="Textdelcontenidor"/>
            </w:rPr>
            <w:t>Indicar el nom de l’esdeveniment nº 4</w:t>
          </w:r>
        </w:p>
      </w:docPartBody>
    </w:docPart>
    <w:docPart>
      <w:docPartPr>
        <w:name w:val="0EE2F424E81942C0B60F5673FC923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D2C06-3CB8-4B0A-9B5E-512357CF82A7}"/>
      </w:docPartPr>
      <w:docPartBody>
        <w:p w:rsidR="00691B7E" w:rsidRDefault="002F3A48" w:rsidP="002F3A48">
          <w:pPr>
            <w:pStyle w:val="0EE2F424E81942C0B60F5673FC923464"/>
          </w:pPr>
          <w:r>
            <w:rPr>
              <w:rStyle w:val="Textdelcontenidor"/>
            </w:rPr>
            <w:t>Indicar el n</w:t>
          </w:r>
          <w:r w:rsidRPr="009D74FF">
            <w:rPr>
              <w:rStyle w:val="Textdelcontenidor"/>
            </w:rPr>
            <w:t>om del responsable/s acreditat/s</w:t>
          </w:r>
          <w:r w:rsidRPr="00685A1C">
            <w:rPr>
              <w:rStyle w:val="Textdelcontenidor"/>
            </w:rPr>
            <w:t xml:space="preserve"> </w:t>
          </w:r>
          <w:r>
            <w:rPr>
              <w:rStyle w:val="Textdelcontenidor"/>
            </w:rPr>
            <w:t xml:space="preserve"> per a l’esdeveniment nº 4</w:t>
          </w:r>
        </w:p>
      </w:docPartBody>
    </w:docPart>
    <w:docPart>
      <w:docPartPr>
        <w:name w:val="847272EC58F54B5AA32AC8211589E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4C346-6416-4CE8-8A75-E6D3A9399168}"/>
      </w:docPartPr>
      <w:docPartBody>
        <w:p w:rsidR="00691B7E" w:rsidRDefault="002F3A48" w:rsidP="002F3A48">
          <w:pPr>
            <w:pStyle w:val="847272EC58F54B5AA32AC8211589E89C"/>
          </w:pPr>
          <w:r>
            <w:rPr>
              <w:rStyle w:val="Textdelcontenidor"/>
            </w:rPr>
            <w:t>Indicar objectiu de la visita a l’esdeveniment nº 4</w:t>
          </w:r>
        </w:p>
      </w:docPartBody>
    </w:docPart>
    <w:docPart>
      <w:docPartPr>
        <w:name w:val="BA3B6E1CE02D4903B2D784A0AC7B8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E4436-854C-44A6-82D8-0069BBF3880F}"/>
      </w:docPartPr>
      <w:docPartBody>
        <w:p w:rsidR="00691B7E" w:rsidRDefault="002F3A48" w:rsidP="002F3A48">
          <w:pPr>
            <w:pStyle w:val="BA3B6E1CE02D4903B2D784A0AC7B8284"/>
          </w:pPr>
          <w:r>
            <w:rPr>
              <w:rStyle w:val="Textdelcontenidor"/>
            </w:rPr>
            <w:t>Indicar de forma desglossada l’agenda de visites</w:t>
          </w:r>
          <w:r w:rsidRPr="009D74FF">
            <w:rPr>
              <w:rStyle w:val="Textdelcontenidor"/>
            </w:rPr>
            <w:t xml:space="preserve"> </w:t>
          </w:r>
          <w:r>
            <w:rPr>
              <w:rStyle w:val="Textdelcontenidor"/>
            </w:rPr>
            <w:t>en l’esdeveniment nº 4</w:t>
          </w:r>
        </w:p>
      </w:docPartBody>
    </w:docPart>
    <w:docPart>
      <w:docPartPr>
        <w:name w:val="DB3856579C2544F8A9C6AB5539620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C0722-B1DF-4AC3-BFBA-A3945AD99E99}"/>
      </w:docPartPr>
      <w:docPartBody>
        <w:p w:rsidR="00691B7E" w:rsidRDefault="002F3A48" w:rsidP="002F3A48">
          <w:pPr>
            <w:pStyle w:val="DB3856579C2544F8A9C6AB553962023D"/>
          </w:pPr>
          <w:r>
            <w:rPr>
              <w:rStyle w:val="Textdelcontenidor"/>
            </w:rPr>
            <w:t>Indicar el tipus d’acreditació obtinguda per a l’esdeveniment nº 4 i el cost d’aquesta acreditació</w:t>
          </w:r>
        </w:p>
      </w:docPartBody>
    </w:docPart>
    <w:docPart>
      <w:docPartPr>
        <w:name w:val="882F2BACE5CD48A487F5479F5904E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70D15-1F77-4827-B3FA-91050EC0514B}"/>
      </w:docPartPr>
      <w:docPartBody>
        <w:p w:rsidR="00691B7E" w:rsidRDefault="002F3A48" w:rsidP="002F3A48">
          <w:pPr>
            <w:pStyle w:val="882F2BACE5CD48A487F5479F5904E236"/>
          </w:pPr>
          <w:r>
            <w:rPr>
              <w:rStyle w:val="Textdelcontenidor"/>
            </w:rPr>
            <w:t>Explicar breument les activitats i actes realitzats en el marc de l’esdeveniment nº 4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Futura Light">
    <w:altName w:val="Arial"/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A48"/>
    <w:rsid w:val="002F3A48"/>
    <w:rsid w:val="0069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Tipusdelletraperdefectedelpargraf"/>
    <w:uiPriority w:val="99"/>
    <w:semiHidden/>
    <w:rsid w:val="002F3A48"/>
    <w:rPr>
      <w:color w:val="808080"/>
    </w:rPr>
  </w:style>
  <w:style w:type="paragraph" w:customStyle="1" w:styleId="E274930EA1764BAFB5701268AA8E100E">
    <w:name w:val="E274930EA1764BAFB5701268AA8E100E"/>
    <w:rsid w:val="002F3A48"/>
  </w:style>
  <w:style w:type="paragraph" w:customStyle="1" w:styleId="228B157B9E68464E9739D494C23821F3">
    <w:name w:val="228B157B9E68464E9739D494C23821F3"/>
    <w:rsid w:val="002F3A48"/>
  </w:style>
  <w:style w:type="paragraph" w:customStyle="1" w:styleId="BB8F9C14A60B4F338D1A1B047E0B72F3">
    <w:name w:val="BB8F9C14A60B4F338D1A1B047E0B72F3"/>
    <w:rsid w:val="002F3A48"/>
  </w:style>
  <w:style w:type="paragraph" w:customStyle="1" w:styleId="3BECDEDFA8BA4DFCBF26651A7445DB19">
    <w:name w:val="3BECDEDFA8BA4DFCBF26651A7445DB19"/>
    <w:rsid w:val="002F3A48"/>
  </w:style>
  <w:style w:type="paragraph" w:customStyle="1" w:styleId="2B1DD3AC6D3C4488B9169EC9CD12A567">
    <w:name w:val="2B1DD3AC6D3C4488B9169EC9CD12A567"/>
    <w:rsid w:val="002F3A48"/>
  </w:style>
  <w:style w:type="paragraph" w:customStyle="1" w:styleId="007264C223744BF5966B2BCC244C1B9C">
    <w:name w:val="007264C223744BF5966B2BCC244C1B9C"/>
    <w:rsid w:val="002F3A48"/>
  </w:style>
  <w:style w:type="paragraph" w:customStyle="1" w:styleId="6792B9F76F044889993AAF21283106D5">
    <w:name w:val="6792B9F76F044889993AAF21283106D5"/>
    <w:rsid w:val="002F3A48"/>
  </w:style>
  <w:style w:type="paragraph" w:customStyle="1" w:styleId="840821C722444EE8914858E4AE5CFD79">
    <w:name w:val="840821C722444EE8914858E4AE5CFD79"/>
    <w:rsid w:val="002F3A48"/>
  </w:style>
  <w:style w:type="paragraph" w:customStyle="1" w:styleId="51DDCD07D98545CB9A938B3592BBF0C9">
    <w:name w:val="51DDCD07D98545CB9A938B3592BBF0C9"/>
    <w:rsid w:val="002F3A48"/>
  </w:style>
  <w:style w:type="paragraph" w:customStyle="1" w:styleId="C213208D11BA4AB8AFC6D32DD4DD79DA">
    <w:name w:val="C213208D11BA4AB8AFC6D32DD4DD79DA"/>
    <w:rsid w:val="002F3A48"/>
  </w:style>
  <w:style w:type="paragraph" w:customStyle="1" w:styleId="C043F95E86594A858D52BF8B541DCE03">
    <w:name w:val="C043F95E86594A858D52BF8B541DCE03"/>
    <w:rsid w:val="002F3A48"/>
  </w:style>
  <w:style w:type="paragraph" w:customStyle="1" w:styleId="23723A5D33D042AFA09680A06D609F9B">
    <w:name w:val="23723A5D33D042AFA09680A06D609F9B"/>
    <w:rsid w:val="002F3A48"/>
  </w:style>
  <w:style w:type="paragraph" w:customStyle="1" w:styleId="E4D166E62EA2410D8B241985009F5BA6">
    <w:name w:val="E4D166E62EA2410D8B241985009F5BA6"/>
    <w:rsid w:val="002F3A48"/>
  </w:style>
  <w:style w:type="paragraph" w:customStyle="1" w:styleId="2594BEA648544C98B2ED7185432E9B8A">
    <w:name w:val="2594BEA648544C98B2ED7185432E9B8A"/>
    <w:rsid w:val="002F3A48"/>
  </w:style>
  <w:style w:type="paragraph" w:customStyle="1" w:styleId="BC713BBAE5FE4C058FB374E48284FCDC">
    <w:name w:val="BC713BBAE5FE4C058FB374E48284FCDC"/>
    <w:rsid w:val="002F3A48"/>
  </w:style>
  <w:style w:type="paragraph" w:customStyle="1" w:styleId="633A2275B6304EE4844431738A43B09B">
    <w:name w:val="633A2275B6304EE4844431738A43B09B"/>
    <w:rsid w:val="002F3A48"/>
  </w:style>
  <w:style w:type="paragraph" w:customStyle="1" w:styleId="5B4E8C83E205449A8012828503A9E06B">
    <w:name w:val="5B4E8C83E205449A8012828503A9E06B"/>
    <w:rsid w:val="002F3A48"/>
  </w:style>
  <w:style w:type="paragraph" w:customStyle="1" w:styleId="5515E50AB2734741AAA3FA21C0946BB8">
    <w:name w:val="5515E50AB2734741AAA3FA21C0946BB8"/>
    <w:rsid w:val="002F3A48"/>
  </w:style>
  <w:style w:type="paragraph" w:customStyle="1" w:styleId="34C7BAC0EC12463B9C3FD1284ACCF0A2">
    <w:name w:val="34C7BAC0EC12463B9C3FD1284ACCF0A2"/>
    <w:rsid w:val="002F3A48"/>
  </w:style>
  <w:style w:type="paragraph" w:customStyle="1" w:styleId="0EE2F424E81942C0B60F5673FC923464">
    <w:name w:val="0EE2F424E81942C0B60F5673FC923464"/>
    <w:rsid w:val="002F3A48"/>
  </w:style>
  <w:style w:type="paragraph" w:customStyle="1" w:styleId="847272EC58F54B5AA32AC8211589E89C">
    <w:name w:val="847272EC58F54B5AA32AC8211589E89C"/>
    <w:rsid w:val="002F3A48"/>
  </w:style>
  <w:style w:type="paragraph" w:customStyle="1" w:styleId="BA3B6E1CE02D4903B2D784A0AC7B8284">
    <w:name w:val="BA3B6E1CE02D4903B2D784A0AC7B8284"/>
    <w:rsid w:val="002F3A48"/>
  </w:style>
  <w:style w:type="paragraph" w:customStyle="1" w:styleId="DB3856579C2544F8A9C6AB553962023D">
    <w:name w:val="DB3856579C2544F8A9C6AB553962023D"/>
    <w:rsid w:val="002F3A48"/>
  </w:style>
  <w:style w:type="paragraph" w:customStyle="1" w:styleId="882F2BACE5CD48A487F5479F5904E236">
    <w:name w:val="882F2BACE5CD48A487F5479F5904E236"/>
    <w:rsid w:val="002F3A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ICEC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J. Batista</dc:creator>
  <cp:keywords/>
  <dc:description/>
  <cp:lastModifiedBy>Puig Martin, Carme</cp:lastModifiedBy>
  <cp:revision>4</cp:revision>
  <dcterms:created xsi:type="dcterms:W3CDTF">2025-03-12T07:51:00Z</dcterms:created>
  <dcterms:modified xsi:type="dcterms:W3CDTF">2025-03-12T09:37:00Z</dcterms:modified>
</cp:coreProperties>
</file>