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227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C67203" w:rsidRPr="00B1419F" w14:paraId="52E4E2F9" w14:textId="77777777" w:rsidTr="00DB47F9">
        <w:tc>
          <w:tcPr>
            <w:tcW w:w="9214" w:type="dxa"/>
            <w:tcBorders>
              <w:bottom w:val="single" w:sz="18" w:space="0" w:color="auto"/>
            </w:tcBorders>
          </w:tcPr>
          <w:p w14:paraId="5F6C256E" w14:textId="77777777" w:rsidR="00C67203" w:rsidRPr="00B1419F" w:rsidRDefault="0085554A" w:rsidP="008051CB">
            <w:pPr>
              <w:pStyle w:val="Ttol1"/>
              <w:spacing w:after="20"/>
              <w:rPr>
                <w:b w:val="0"/>
                <w:bCs/>
              </w:rPr>
            </w:pPr>
            <w:r w:rsidRPr="00B1419F">
              <w:rPr>
                <w:rFonts w:cs="Arial"/>
                <w:szCs w:val="24"/>
              </w:rPr>
              <w:t xml:space="preserve">Memòria tècnica descriptiva </w:t>
            </w:r>
            <w:r w:rsidR="00DE5347" w:rsidRPr="00B1419F">
              <w:rPr>
                <w:rFonts w:cs="Arial"/>
                <w:szCs w:val="24"/>
              </w:rPr>
              <w:t>de la sol·licitud de subvenci</w:t>
            </w:r>
            <w:r w:rsidR="008051CB" w:rsidRPr="00B1419F">
              <w:rPr>
                <w:rFonts w:cs="Arial"/>
                <w:szCs w:val="24"/>
              </w:rPr>
              <w:t>ó</w:t>
            </w:r>
            <w:r w:rsidRPr="00B1419F">
              <w:rPr>
                <w:rFonts w:cs="Arial"/>
                <w:szCs w:val="24"/>
              </w:rPr>
              <w:t>, en règim de concurrència competitiva</w:t>
            </w:r>
            <w:r w:rsidR="00F108D9" w:rsidRPr="00B1419F">
              <w:rPr>
                <w:rFonts w:cs="Arial"/>
                <w:szCs w:val="24"/>
              </w:rPr>
              <w:t xml:space="preserve">, </w:t>
            </w:r>
            <w:r w:rsidRPr="00B1419F">
              <w:rPr>
                <w:rFonts w:cs="Arial"/>
                <w:szCs w:val="24"/>
              </w:rPr>
              <w:t>a empreses de base tecnològica liderades per dones</w:t>
            </w:r>
          </w:p>
        </w:tc>
      </w:tr>
      <w:tr w:rsidR="00C67203" w:rsidRPr="00B1419F" w14:paraId="1D9883B9" w14:textId="77777777" w:rsidTr="00DB47F9">
        <w:tc>
          <w:tcPr>
            <w:tcW w:w="921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1E44785" w14:textId="650200A3" w:rsidR="00C67203" w:rsidRPr="00B1419F" w:rsidRDefault="00A75129" w:rsidP="0085554A">
            <w:pPr>
              <w:pStyle w:val="Epgraf"/>
              <w:spacing w:before="240"/>
              <w:jc w:val="left"/>
              <w:rPr>
                <w:sz w:val="22"/>
                <w:szCs w:val="22"/>
              </w:rPr>
            </w:pPr>
            <w:r w:rsidRPr="00B1419F">
              <w:rPr>
                <w:sz w:val="22"/>
                <w:szCs w:val="22"/>
              </w:rPr>
              <w:t>Dades</w:t>
            </w:r>
            <w:r w:rsidR="0085554A" w:rsidRPr="00B1419F">
              <w:rPr>
                <w:sz w:val="22"/>
                <w:szCs w:val="22"/>
              </w:rPr>
              <w:t xml:space="preserve"> del projecte</w:t>
            </w:r>
            <w:r w:rsidR="002B6840" w:rsidRPr="00B1419F">
              <w:rPr>
                <w:sz w:val="22"/>
                <w:szCs w:val="22"/>
              </w:rPr>
              <w:t xml:space="preserve"> objecte de subvenció</w:t>
            </w:r>
          </w:p>
        </w:tc>
      </w:tr>
      <w:tr w:rsidR="004F6917" w:rsidRPr="00B1419F" w14:paraId="0D7369CF" w14:textId="77777777" w:rsidTr="00DB47F9">
        <w:trPr>
          <w:trHeight w:val="227"/>
        </w:trPr>
        <w:tc>
          <w:tcPr>
            <w:tcW w:w="9214" w:type="dxa"/>
            <w:tcBorders>
              <w:top w:val="single" w:sz="12" w:space="0" w:color="auto"/>
            </w:tcBorders>
            <w:vAlign w:val="center"/>
          </w:tcPr>
          <w:p w14:paraId="7F0211D7" w14:textId="77777777" w:rsidR="004F6917" w:rsidRPr="00B1419F" w:rsidRDefault="004F6917" w:rsidP="00073746">
            <w:pPr>
              <w:pStyle w:val="Concepte"/>
              <w:jc w:val="left"/>
            </w:pPr>
            <w:r w:rsidRPr="00B1419F">
              <w:t>Títol del projecte</w:t>
            </w:r>
          </w:p>
        </w:tc>
      </w:tr>
      <w:tr w:rsidR="004F6917" w:rsidRPr="00B1419F" w14:paraId="10AF1C37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1FAED1B0" w14:textId="77777777" w:rsidR="004F6917" w:rsidRPr="00B1419F" w:rsidRDefault="004F6917" w:rsidP="00073746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85554A" w:rsidRPr="00B1419F" w14:paraId="53AB9789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28DA2434" w14:textId="77777777" w:rsidR="0085554A" w:rsidRPr="00B1419F" w:rsidRDefault="0085554A" w:rsidP="00A75129">
            <w:pPr>
              <w:pStyle w:val="Concepte"/>
              <w:jc w:val="left"/>
            </w:pPr>
            <w:r w:rsidRPr="00B1419F">
              <w:t>Nom de l’empresa</w:t>
            </w:r>
          </w:p>
        </w:tc>
      </w:tr>
      <w:tr w:rsidR="0085554A" w:rsidRPr="00B1419F" w14:paraId="75B66922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78E148E5" w14:textId="77777777" w:rsidR="0085554A" w:rsidRPr="00B1419F" w:rsidRDefault="0085554A" w:rsidP="004F6917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C67203" w:rsidRPr="00B1419F" w14:paraId="0B6A6BB8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71EC2593" w14:textId="77777777" w:rsidR="00C67203" w:rsidRPr="00B1419F" w:rsidRDefault="00C67203" w:rsidP="00073746">
            <w:pPr>
              <w:pStyle w:val="Concepte"/>
              <w:jc w:val="left"/>
            </w:pPr>
            <w:r w:rsidRPr="00B1419F">
              <w:t>Objectius</w:t>
            </w:r>
          </w:p>
        </w:tc>
      </w:tr>
      <w:tr w:rsidR="00C67203" w:rsidRPr="00B1419F" w14:paraId="52D06840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0CB33A4E" w14:textId="77777777" w:rsidR="00C67203" w:rsidRPr="00B1419F" w:rsidRDefault="00C67203" w:rsidP="00073746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C67203" w:rsidRPr="00B1419F" w14:paraId="40E2BEFA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203C35A5" w14:textId="77777777" w:rsidR="00C67203" w:rsidRPr="00B1419F" w:rsidRDefault="00C67203" w:rsidP="0085554A">
            <w:pPr>
              <w:pStyle w:val="Concepte"/>
              <w:jc w:val="left"/>
            </w:pPr>
            <w:r w:rsidRPr="00B1419F">
              <w:t>Descripció del projecte</w:t>
            </w:r>
          </w:p>
        </w:tc>
      </w:tr>
      <w:tr w:rsidR="00C67203" w:rsidRPr="00B1419F" w14:paraId="0E32E7BA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55C553F6" w14:textId="77777777" w:rsidR="00C67203" w:rsidRPr="00B1419F" w:rsidRDefault="00C67203" w:rsidP="00073746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C67203" w:rsidRPr="00B1419F" w14:paraId="202A1F0A" w14:textId="77777777" w:rsidTr="00DB47F9">
        <w:tc>
          <w:tcPr>
            <w:tcW w:w="92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3C930" w14:textId="1B4EAA89" w:rsidR="00C67203" w:rsidRPr="00B1419F" w:rsidRDefault="0085554A" w:rsidP="008462EB">
            <w:pPr>
              <w:pStyle w:val="Epgraf"/>
              <w:spacing w:before="240"/>
              <w:jc w:val="left"/>
              <w:rPr>
                <w:sz w:val="22"/>
                <w:szCs w:val="22"/>
              </w:rPr>
            </w:pPr>
            <w:r w:rsidRPr="00B1419F">
              <w:rPr>
                <w:sz w:val="22"/>
                <w:szCs w:val="22"/>
              </w:rPr>
              <w:t>Equip emprenedor i posició de lideratge de les dones</w:t>
            </w:r>
            <w:r w:rsidR="00B55D3F" w:rsidRPr="00B1419F">
              <w:rPr>
                <w:sz w:val="22"/>
                <w:szCs w:val="22"/>
              </w:rPr>
              <w:t xml:space="preserve"> (</w:t>
            </w:r>
            <w:r w:rsidR="008462EB">
              <w:rPr>
                <w:sz w:val="22"/>
                <w:szCs w:val="22"/>
              </w:rPr>
              <w:t>p</w:t>
            </w:r>
            <w:r w:rsidR="00B55D3F" w:rsidRPr="00B1419F">
              <w:rPr>
                <w:sz w:val="22"/>
                <w:szCs w:val="22"/>
              </w:rPr>
              <w:t xml:space="preserve">unt 10.1 </w:t>
            </w:r>
            <w:r w:rsidR="00B55D3F" w:rsidRPr="008462EB">
              <w:rPr>
                <w:i/>
                <w:sz w:val="22"/>
                <w:szCs w:val="22"/>
              </w:rPr>
              <w:t>a</w:t>
            </w:r>
            <w:r w:rsidR="00B55D3F" w:rsidRPr="00B1419F">
              <w:rPr>
                <w:sz w:val="22"/>
                <w:szCs w:val="22"/>
              </w:rPr>
              <w:t xml:space="preserve"> de l’annex de les bases reguladores)</w:t>
            </w:r>
          </w:p>
        </w:tc>
      </w:tr>
      <w:tr w:rsidR="004F6917" w:rsidRPr="00B1419F" w14:paraId="09083C16" w14:textId="77777777" w:rsidTr="00DB47F9">
        <w:trPr>
          <w:trHeight w:val="227"/>
        </w:trPr>
        <w:tc>
          <w:tcPr>
            <w:tcW w:w="9214" w:type="dxa"/>
            <w:tcBorders>
              <w:top w:val="single" w:sz="12" w:space="0" w:color="auto"/>
            </w:tcBorders>
            <w:vAlign w:val="center"/>
          </w:tcPr>
          <w:p w14:paraId="0AF58BFE" w14:textId="77777777" w:rsidR="004F6917" w:rsidRPr="00B1419F" w:rsidRDefault="0085554A" w:rsidP="004F6917">
            <w:pPr>
              <w:pStyle w:val="Concepte"/>
              <w:jc w:val="left"/>
            </w:pPr>
            <w:r w:rsidRPr="00B1419F">
              <w:t>Dedicació de les emprenedores</w:t>
            </w:r>
          </w:p>
        </w:tc>
      </w:tr>
      <w:tr w:rsidR="004F6917" w:rsidRPr="00B1419F" w14:paraId="3D5DE55B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1BF5BCEF" w14:textId="77777777" w:rsidR="004F6917" w:rsidRPr="00B1419F" w:rsidRDefault="004F6917" w:rsidP="004F6917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85554A" w:rsidRPr="00B1419F" w14:paraId="3D032D9C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5634A74E" w14:textId="2C7D7752" w:rsidR="0085554A" w:rsidRPr="00B1419F" w:rsidRDefault="0085554A" w:rsidP="004F6917">
            <w:pPr>
              <w:pStyle w:val="Concepte"/>
              <w:jc w:val="left"/>
            </w:pPr>
            <w:r w:rsidRPr="00B1419F">
              <w:t>Coneixements del negoci i experiència prèvia en projectes d’emprenedoria</w:t>
            </w:r>
            <w:r w:rsidR="00A5745F" w:rsidRPr="00B1419F">
              <w:t xml:space="preserve"> i en desenvolupament de negocis tecnològics</w:t>
            </w:r>
          </w:p>
        </w:tc>
      </w:tr>
      <w:tr w:rsidR="0085554A" w:rsidRPr="00B1419F" w14:paraId="2766BF40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3DF97E15" w14:textId="77777777" w:rsidR="0085554A" w:rsidRPr="00B1419F" w:rsidRDefault="0085554A" w:rsidP="004F6917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C67203" w:rsidRPr="00B1419F" w14:paraId="1102DB2C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2BC3C900" w14:textId="728EC917" w:rsidR="00C67203" w:rsidRPr="00B1419F" w:rsidRDefault="00A5745F" w:rsidP="00073746">
            <w:pPr>
              <w:pStyle w:val="Concepte"/>
              <w:jc w:val="left"/>
            </w:pPr>
            <w:r w:rsidRPr="00B1419F">
              <w:t>Base tecnològica de l’empresa i del projecte que es presenta</w:t>
            </w:r>
          </w:p>
        </w:tc>
      </w:tr>
      <w:tr w:rsidR="00C67203" w:rsidRPr="00B1419F" w14:paraId="2988FA0B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359ED61E" w14:textId="77777777" w:rsidR="00C67203" w:rsidRPr="00B1419F" w:rsidRDefault="00C67203" w:rsidP="00073746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C67203" w:rsidRPr="00B1419F" w14:paraId="54EB8425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06ED33DE" w14:textId="708F5AAE" w:rsidR="00C67203" w:rsidRPr="00B1419F" w:rsidRDefault="0085554A" w:rsidP="00D107A0">
            <w:pPr>
              <w:pStyle w:val="Concepte"/>
              <w:jc w:val="left"/>
            </w:pPr>
            <w:r w:rsidRPr="00B1419F">
              <w:t>Presència de l</w:t>
            </w:r>
            <w:r w:rsidR="00BF073F" w:rsidRPr="00B1419F">
              <w:t>es dones</w:t>
            </w:r>
            <w:r w:rsidRPr="00B1419F">
              <w:t xml:space="preserve"> en l’empresa (òrgans de decisió i direcció paritaris)</w:t>
            </w:r>
          </w:p>
        </w:tc>
      </w:tr>
      <w:tr w:rsidR="00C67203" w:rsidRPr="00B1419F" w14:paraId="34E3B3AD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6A3957A1" w14:textId="77777777" w:rsidR="00C67203" w:rsidRPr="00B1419F" w:rsidRDefault="00C67203" w:rsidP="00073746">
            <w:pPr>
              <w:pStyle w:val="Resposta"/>
              <w:tabs>
                <w:tab w:val="left" w:pos="1047"/>
              </w:tabs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  <w:r w:rsidR="00CB2ACD" w:rsidRPr="00B1419F">
              <w:rPr>
                <w:rFonts w:cs="Arial"/>
                <w:szCs w:val="16"/>
              </w:rPr>
              <w:tab/>
            </w:r>
          </w:p>
        </w:tc>
      </w:tr>
      <w:tr w:rsidR="00C67203" w:rsidRPr="00B1419F" w14:paraId="64D5558B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1E70B4D0" w14:textId="12ECD32E" w:rsidR="00C67203" w:rsidRPr="00B1419F" w:rsidRDefault="0085554A" w:rsidP="00073746">
            <w:pPr>
              <w:pStyle w:val="Concepte"/>
              <w:jc w:val="left"/>
            </w:pPr>
            <w:r w:rsidRPr="00B1419F">
              <w:t>Mesures de promoció del talent femení a l’empresa</w:t>
            </w:r>
            <w:r w:rsidR="00D107A0" w:rsidRPr="00B1419F">
              <w:t xml:space="preserve"> i participació en grups de promoció del talent femení</w:t>
            </w:r>
          </w:p>
        </w:tc>
      </w:tr>
      <w:tr w:rsidR="00C67203" w:rsidRPr="00B1419F" w14:paraId="102ABCB9" w14:textId="77777777" w:rsidTr="00DD2646">
        <w:tc>
          <w:tcPr>
            <w:tcW w:w="9214" w:type="dxa"/>
            <w:tcBorders>
              <w:bottom w:val="single" w:sz="12" w:space="0" w:color="auto"/>
            </w:tcBorders>
          </w:tcPr>
          <w:p w14:paraId="673FA85C" w14:textId="77777777" w:rsidR="00C67203" w:rsidRPr="00B1419F" w:rsidRDefault="00C67203" w:rsidP="00073746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C67203" w:rsidRPr="00B1419F" w14:paraId="497CEB27" w14:textId="77777777" w:rsidTr="00DB47F9">
        <w:tc>
          <w:tcPr>
            <w:tcW w:w="92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6BCE1" w14:textId="6E71F78E" w:rsidR="00C67203" w:rsidRPr="00B1419F" w:rsidRDefault="0085554A" w:rsidP="00C20D10">
            <w:pPr>
              <w:pStyle w:val="Epgraf"/>
              <w:spacing w:before="240"/>
              <w:jc w:val="left"/>
              <w:rPr>
                <w:sz w:val="22"/>
                <w:szCs w:val="22"/>
              </w:rPr>
            </w:pPr>
            <w:r w:rsidRPr="00B1419F">
              <w:rPr>
                <w:sz w:val="22"/>
                <w:szCs w:val="22"/>
              </w:rPr>
              <w:t>Valoració tècn</w:t>
            </w:r>
            <w:r w:rsidR="00CB2BE5" w:rsidRPr="00B1419F">
              <w:rPr>
                <w:sz w:val="22"/>
                <w:szCs w:val="22"/>
              </w:rPr>
              <w:t>ica del pla d’empresa presentat</w:t>
            </w:r>
            <w:r w:rsidR="00B55D3F" w:rsidRPr="00B1419F">
              <w:rPr>
                <w:sz w:val="22"/>
                <w:szCs w:val="22"/>
              </w:rPr>
              <w:t xml:space="preserve"> (</w:t>
            </w:r>
            <w:r w:rsidR="008462EB">
              <w:rPr>
                <w:sz w:val="22"/>
                <w:szCs w:val="22"/>
              </w:rPr>
              <w:t>p</w:t>
            </w:r>
            <w:r w:rsidR="00B55D3F" w:rsidRPr="00B1419F">
              <w:rPr>
                <w:sz w:val="22"/>
                <w:szCs w:val="22"/>
              </w:rPr>
              <w:t xml:space="preserve">unt 10.1 </w:t>
            </w:r>
            <w:r w:rsidR="00B55D3F" w:rsidRPr="008462EB">
              <w:rPr>
                <w:i/>
                <w:sz w:val="22"/>
                <w:szCs w:val="22"/>
              </w:rPr>
              <w:t>b</w:t>
            </w:r>
            <w:r w:rsidR="00B55D3F" w:rsidRPr="00B1419F">
              <w:rPr>
                <w:sz w:val="22"/>
                <w:szCs w:val="22"/>
              </w:rPr>
              <w:t xml:space="preserve"> de l’annex de les bases reguladores)</w:t>
            </w:r>
          </w:p>
          <w:p w14:paraId="7BD8DC00" w14:textId="77777777" w:rsidR="00C67203" w:rsidRPr="00B1419F" w:rsidRDefault="00E3200F" w:rsidP="00AD2F52">
            <w:pPr>
              <w:pStyle w:val="Epgraf"/>
              <w:spacing w:before="0"/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B1419F">
              <w:rPr>
                <w:b w:val="0"/>
                <w:i/>
                <w:iCs/>
                <w:sz w:val="16"/>
                <w:szCs w:val="16"/>
              </w:rPr>
              <w:t>(Coherència del pla de treball, grau d’innovació, rellevància del paper de la tecnologia...)</w:t>
            </w:r>
          </w:p>
        </w:tc>
      </w:tr>
      <w:tr w:rsidR="00E3200F" w:rsidRPr="00B1419F" w14:paraId="7A417B1A" w14:textId="77777777" w:rsidTr="00DB47F9">
        <w:trPr>
          <w:trHeight w:val="227"/>
        </w:trPr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58561A72" w14:textId="4B14DFAC" w:rsidR="00E3200F" w:rsidRPr="00B1419F" w:rsidRDefault="00D107A0" w:rsidP="002E4F34">
            <w:pPr>
              <w:pStyle w:val="Concepte"/>
              <w:jc w:val="left"/>
            </w:pPr>
            <w:r w:rsidRPr="00B1419F">
              <w:t>Origen de la idea de negoci, problema que es vol resoldre, demanda del mercat que es vol cobrir i la definició de la proposta de valor del producte/servei proposat per l'empresa</w:t>
            </w:r>
          </w:p>
        </w:tc>
      </w:tr>
      <w:tr w:rsidR="00E3200F" w:rsidRPr="00B1419F" w14:paraId="095A9A44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3D1C7FAB" w14:textId="77777777" w:rsidR="00E3200F" w:rsidRPr="00B1419F" w:rsidRDefault="00E3200F" w:rsidP="002E4F34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D107A0" w:rsidRPr="00B1419F" w14:paraId="63C20996" w14:textId="77777777" w:rsidTr="00DD2646">
        <w:tc>
          <w:tcPr>
            <w:tcW w:w="9214" w:type="dxa"/>
            <w:tcBorders>
              <w:top w:val="single" w:sz="4" w:space="0" w:color="auto"/>
            </w:tcBorders>
          </w:tcPr>
          <w:p w14:paraId="6308CD8A" w14:textId="0278938C" w:rsidR="00D107A0" w:rsidRPr="00B1419F" w:rsidRDefault="00D107A0" w:rsidP="002E4F34">
            <w:pPr>
              <w:pStyle w:val="Resposta"/>
              <w:rPr>
                <w:rFonts w:cs="Arial"/>
                <w:sz w:val="16"/>
                <w:szCs w:val="16"/>
              </w:rPr>
            </w:pPr>
            <w:r w:rsidRPr="00B1419F">
              <w:rPr>
                <w:rFonts w:cs="Arial"/>
                <w:sz w:val="16"/>
                <w:szCs w:val="16"/>
              </w:rPr>
              <w:t>Capacitat de l’empresa per desenvolupar el projecte, planificació temporal del pla de negoci, idoneïtat dels recursos assignats i dels objectius proposats, i coherència del pressupost assignat</w:t>
            </w:r>
          </w:p>
        </w:tc>
      </w:tr>
      <w:tr w:rsidR="00D107A0" w:rsidRPr="00B1419F" w14:paraId="4E3C0656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5D7435AD" w14:textId="6EAAA012" w:rsidR="00D107A0" w:rsidRPr="00B1419F" w:rsidRDefault="00D107A0" w:rsidP="002E4F34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2E4F34" w:rsidRPr="00B1419F" w14:paraId="7B7E83F5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73DCDFB1" w14:textId="77777777" w:rsidR="002E4F34" w:rsidRPr="00B1419F" w:rsidRDefault="00DF15F3" w:rsidP="002E4F34">
            <w:pPr>
              <w:pStyle w:val="Concepte"/>
              <w:jc w:val="left"/>
            </w:pPr>
            <w:r w:rsidRPr="00B1419F">
              <w:t>Anàlisi de debilitats, amenaces, fortaleses i oportunitats (DAFO) i identificació de riscos existents en el desenvolupament del producte o servei</w:t>
            </w:r>
          </w:p>
        </w:tc>
      </w:tr>
      <w:tr w:rsidR="002E4F34" w:rsidRPr="00B1419F" w14:paraId="739A0431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3F99352E" w14:textId="77777777" w:rsidR="002E4F34" w:rsidRPr="00B1419F" w:rsidRDefault="002E4F34" w:rsidP="002E4F34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E3200F" w:rsidRPr="00B1419F" w14:paraId="6BA9F0CD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769FCDE0" w14:textId="6AD554AE" w:rsidR="00E3200F" w:rsidRPr="00B1419F" w:rsidRDefault="00DF15F3" w:rsidP="00A5745F">
            <w:pPr>
              <w:pStyle w:val="Concepte"/>
              <w:jc w:val="left"/>
            </w:pPr>
            <w:r w:rsidRPr="00B1419F">
              <w:t>Disseny de nous productes, aplicacions, tecnologies, procediments o metodologies i avantatges que aporten al mercat</w:t>
            </w:r>
            <w:del w:id="0" w:author="Guilera Sanchis, Jordi" w:date="2022-02-10T12:55:00Z">
              <w:r w:rsidR="00A5745F" w:rsidRPr="00B1419F" w:rsidDel="00471909">
                <w:delText>.</w:delText>
              </w:r>
            </w:del>
          </w:p>
        </w:tc>
      </w:tr>
      <w:tr w:rsidR="00E3200F" w:rsidRPr="00B1419F" w14:paraId="01F6B4A3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7187CDFF" w14:textId="77777777" w:rsidR="00E3200F" w:rsidRPr="00B1419F" w:rsidRDefault="00E3200F" w:rsidP="002E4F34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DF15F3" w:rsidRPr="00B1419F" w14:paraId="765CB08E" w14:textId="77777777" w:rsidTr="00DD2646">
        <w:tc>
          <w:tcPr>
            <w:tcW w:w="9214" w:type="dxa"/>
            <w:shd w:val="clear" w:color="auto" w:fill="auto"/>
          </w:tcPr>
          <w:p w14:paraId="707C9493" w14:textId="3ECE5CAC" w:rsidR="00DF15F3" w:rsidRPr="00B1419F" w:rsidRDefault="00DF15F3" w:rsidP="00A5745F">
            <w:pPr>
              <w:pStyle w:val="Resposta"/>
              <w:rPr>
                <w:w w:val="100"/>
                <w:sz w:val="16"/>
                <w:highlight w:val="yellow"/>
              </w:rPr>
            </w:pPr>
            <w:r w:rsidRPr="00B1419F">
              <w:rPr>
                <w:w w:val="100"/>
                <w:sz w:val="16"/>
              </w:rPr>
              <w:t xml:space="preserve">Full de ruta definit per </w:t>
            </w:r>
            <w:r w:rsidR="00784D93" w:rsidRPr="00B1419F">
              <w:rPr>
                <w:w w:val="100"/>
                <w:sz w:val="16"/>
              </w:rPr>
              <w:t xml:space="preserve">protegir </w:t>
            </w:r>
            <w:r w:rsidRPr="00B1419F">
              <w:rPr>
                <w:w w:val="100"/>
                <w:sz w:val="16"/>
              </w:rPr>
              <w:t>i/o explota</w:t>
            </w:r>
            <w:r w:rsidR="00784D93" w:rsidRPr="00B1419F">
              <w:rPr>
                <w:w w:val="100"/>
                <w:sz w:val="16"/>
              </w:rPr>
              <w:t xml:space="preserve">r </w:t>
            </w:r>
            <w:r w:rsidRPr="00B1419F">
              <w:rPr>
                <w:w w:val="100"/>
                <w:sz w:val="16"/>
              </w:rPr>
              <w:t>la propietat intel·lectual i industrial actual o futura</w:t>
            </w:r>
            <w:r w:rsidR="00A5745F" w:rsidRPr="00B1419F">
              <w:rPr>
                <w:w w:val="100"/>
                <w:sz w:val="16"/>
              </w:rPr>
              <w:t>, models d’utilitat i secret industrial</w:t>
            </w:r>
          </w:p>
        </w:tc>
      </w:tr>
      <w:tr w:rsidR="00E3200F" w:rsidRPr="00B1419F" w14:paraId="38D0DE49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5CEE30BE" w14:textId="77777777" w:rsidR="00E3200F" w:rsidRPr="00B1419F" w:rsidRDefault="00DF15F3" w:rsidP="002E4F34">
            <w:pPr>
              <w:pStyle w:val="Resposta"/>
              <w:rPr>
                <w:w w:val="100"/>
                <w:sz w:val="16"/>
                <w:highlight w:val="yellow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3058E6" w:rsidRPr="00B1419F" w14:paraId="6E291960" w14:textId="77777777" w:rsidTr="00DD2646">
        <w:tc>
          <w:tcPr>
            <w:tcW w:w="9214" w:type="dxa"/>
          </w:tcPr>
          <w:p w14:paraId="3FEC7AA0" w14:textId="21CF1D4A" w:rsidR="003058E6" w:rsidRPr="00B1419F" w:rsidRDefault="00AD2F52" w:rsidP="008037E1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w w:val="100"/>
                <w:sz w:val="16"/>
              </w:rPr>
              <w:t xml:space="preserve">Propietat i </w:t>
            </w:r>
            <w:r w:rsidR="008037E1" w:rsidRPr="00B1419F">
              <w:rPr>
                <w:w w:val="100"/>
                <w:sz w:val="16"/>
              </w:rPr>
              <w:t xml:space="preserve">ús exclusiu de tecnologia i </w:t>
            </w:r>
            <w:r w:rsidR="003058E6" w:rsidRPr="00B1419F">
              <w:rPr>
                <w:w w:val="100"/>
                <w:sz w:val="16"/>
              </w:rPr>
              <w:t>correlació que tingui amb les activitats a realitzar i l’objectiu final de l’empresa</w:t>
            </w:r>
          </w:p>
        </w:tc>
      </w:tr>
      <w:tr w:rsidR="003058E6" w:rsidRPr="00B1419F" w14:paraId="7D3E3953" w14:textId="77777777" w:rsidTr="00DD2646">
        <w:tc>
          <w:tcPr>
            <w:tcW w:w="9214" w:type="dxa"/>
            <w:tcBorders>
              <w:bottom w:val="single" w:sz="4" w:space="0" w:color="auto"/>
            </w:tcBorders>
          </w:tcPr>
          <w:p w14:paraId="39BF5C21" w14:textId="77777777" w:rsidR="003058E6" w:rsidRPr="00B1419F" w:rsidRDefault="003058E6" w:rsidP="002E4F34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22"/>
              </w:rPr>
              <w:instrText xml:space="preserve"> FORMTEXT </w:instrText>
            </w:r>
            <w:r w:rsidRPr="00B1419F">
              <w:rPr>
                <w:rFonts w:cs="Arial"/>
                <w:szCs w:val="22"/>
              </w:rPr>
            </w:r>
            <w:r w:rsidRPr="00B1419F">
              <w:rPr>
                <w:rFonts w:cs="Arial"/>
                <w:szCs w:val="22"/>
              </w:rPr>
              <w:fldChar w:fldCharType="separate"/>
            </w:r>
            <w:r w:rsidRPr="00B1419F">
              <w:rPr>
                <w:rFonts w:cs="Arial"/>
                <w:noProof/>
                <w:szCs w:val="22"/>
              </w:rPr>
              <w:t> </w:t>
            </w:r>
            <w:r w:rsidRPr="00B1419F">
              <w:rPr>
                <w:rFonts w:cs="Arial"/>
                <w:noProof/>
                <w:szCs w:val="22"/>
              </w:rPr>
              <w:t> </w:t>
            </w:r>
            <w:r w:rsidRPr="00B1419F">
              <w:rPr>
                <w:rFonts w:cs="Arial"/>
                <w:noProof/>
                <w:szCs w:val="22"/>
              </w:rPr>
              <w:t> </w:t>
            </w:r>
            <w:r w:rsidRPr="00B1419F">
              <w:rPr>
                <w:rFonts w:cs="Arial"/>
                <w:noProof/>
                <w:szCs w:val="22"/>
              </w:rPr>
              <w:t> </w:t>
            </w:r>
            <w:r w:rsidRPr="00B1419F">
              <w:rPr>
                <w:rFonts w:cs="Arial"/>
                <w:noProof/>
                <w:szCs w:val="22"/>
              </w:rPr>
              <w:t> </w:t>
            </w:r>
            <w:r w:rsidRPr="00B1419F">
              <w:rPr>
                <w:rFonts w:cs="Arial"/>
                <w:szCs w:val="22"/>
              </w:rPr>
              <w:fldChar w:fldCharType="end"/>
            </w:r>
          </w:p>
        </w:tc>
      </w:tr>
      <w:tr w:rsidR="002E4F34" w:rsidRPr="00B1419F" w14:paraId="03922C4B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572A0F1A" w14:textId="4E258DD6" w:rsidR="002E4F34" w:rsidRPr="00B1419F" w:rsidRDefault="003058E6" w:rsidP="00CB2BE5">
            <w:pPr>
              <w:pStyle w:val="Concepte"/>
              <w:jc w:val="left"/>
            </w:pPr>
            <w:r w:rsidRPr="00B1419F">
              <w:t xml:space="preserve">Formació </w:t>
            </w:r>
            <w:r w:rsidR="00CB2BE5" w:rsidRPr="00B1419F">
              <w:t xml:space="preserve">prevista </w:t>
            </w:r>
            <w:r w:rsidRPr="00B1419F">
              <w:t>en tecnologia, innovació i nous models de negoci</w:t>
            </w:r>
            <w:r w:rsidR="00AD2F52" w:rsidRPr="00B1419F">
              <w:t xml:space="preserve"> per l’empresa</w:t>
            </w:r>
          </w:p>
        </w:tc>
      </w:tr>
      <w:tr w:rsidR="002E4F34" w:rsidRPr="00B1419F" w14:paraId="0E33D5F1" w14:textId="77777777" w:rsidTr="00DD2646"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19B9F68A" w14:textId="77777777" w:rsidR="002E4F34" w:rsidRPr="00B1419F" w:rsidRDefault="002E4F34" w:rsidP="008804F5">
            <w:pPr>
              <w:pStyle w:val="Concepte"/>
              <w:jc w:val="left"/>
            </w:pPr>
            <w:r w:rsidRPr="00B1419F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419F">
              <w:rPr>
                <w:rFonts w:cs="Arial"/>
                <w:sz w:val="22"/>
                <w:szCs w:val="22"/>
              </w:rPr>
            </w:r>
            <w:r w:rsidRPr="00B1419F">
              <w:rPr>
                <w:rFonts w:cs="Arial"/>
                <w:sz w:val="22"/>
                <w:szCs w:val="22"/>
              </w:rPr>
              <w:fldChar w:fldCharType="separate"/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107A0" w:rsidRPr="00B1419F" w14:paraId="119DDB9C" w14:textId="77777777" w:rsidTr="00DD2646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5E2020F9" w14:textId="6901FD8C" w:rsidR="00D107A0" w:rsidRPr="00B1419F" w:rsidRDefault="00D107A0" w:rsidP="008804F5">
            <w:pPr>
              <w:pStyle w:val="Concepte"/>
              <w:jc w:val="left"/>
              <w:rPr>
                <w:rFonts w:cs="Arial"/>
                <w:sz w:val="22"/>
                <w:szCs w:val="22"/>
              </w:rPr>
            </w:pPr>
            <w:r w:rsidRPr="00B1419F">
              <w:rPr>
                <w:rFonts w:cs="Arial"/>
                <w:szCs w:val="22"/>
              </w:rPr>
              <w:t>Contractació de serveis especialitzats, la contractació de professionals en competències i habilitats per incorporar a l’empresa que complementin el projecte</w:t>
            </w:r>
          </w:p>
        </w:tc>
      </w:tr>
      <w:tr w:rsidR="00D107A0" w:rsidRPr="00B1419F" w14:paraId="5385768A" w14:textId="77777777" w:rsidTr="00DD2646">
        <w:tc>
          <w:tcPr>
            <w:tcW w:w="9214" w:type="dxa"/>
            <w:tcBorders>
              <w:bottom w:val="single" w:sz="18" w:space="0" w:color="auto"/>
            </w:tcBorders>
            <w:vAlign w:val="center"/>
          </w:tcPr>
          <w:p w14:paraId="24E3D595" w14:textId="6C3123B4" w:rsidR="00D107A0" w:rsidRPr="00B1419F" w:rsidRDefault="00D107A0" w:rsidP="008804F5">
            <w:pPr>
              <w:pStyle w:val="Concepte"/>
              <w:jc w:val="left"/>
              <w:rPr>
                <w:rFonts w:cs="Arial"/>
                <w:sz w:val="22"/>
                <w:szCs w:val="22"/>
              </w:rPr>
            </w:pPr>
            <w:r w:rsidRPr="00B1419F">
              <w:rPr>
                <w:rFonts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419F">
              <w:rPr>
                <w:rFonts w:cs="Arial"/>
                <w:sz w:val="22"/>
                <w:szCs w:val="22"/>
              </w:rPr>
            </w:r>
            <w:r w:rsidRPr="00B1419F">
              <w:rPr>
                <w:rFonts w:cs="Arial"/>
                <w:sz w:val="22"/>
                <w:szCs w:val="22"/>
              </w:rPr>
              <w:fldChar w:fldCharType="separate"/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noProof/>
                <w:sz w:val="22"/>
                <w:szCs w:val="22"/>
              </w:rPr>
              <w:t> </w:t>
            </w:r>
            <w:r w:rsidRPr="00B1419F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5A32ECD" w14:textId="77777777" w:rsidR="00FE7650" w:rsidRPr="00B1419F" w:rsidRDefault="00FE7650" w:rsidP="00DB707B">
      <w:pPr>
        <w:rPr>
          <w:color w:val="auto"/>
          <w:sz w:val="16"/>
        </w:rPr>
      </w:pPr>
      <w:r w:rsidRPr="00B1419F">
        <w:rPr>
          <w:color w:val="auto"/>
          <w:sz w:val="16"/>
        </w:rPr>
        <w:br w:type="page"/>
      </w:r>
    </w:p>
    <w:tbl>
      <w:tblPr>
        <w:tblpPr w:leftFromText="141" w:rightFromText="141" w:horzAnchor="margin" w:tblpY="-504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720E95" w:rsidRPr="00B1419F" w14:paraId="1F4B3626" w14:textId="77777777" w:rsidTr="00DB47F9"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10476DC7" w14:textId="79839390" w:rsidR="00720E95" w:rsidRPr="00B1419F" w:rsidRDefault="003058E6" w:rsidP="00E60B40">
            <w:pPr>
              <w:autoSpaceDE w:val="0"/>
              <w:autoSpaceDN w:val="0"/>
              <w:adjustRightInd w:val="0"/>
              <w:spacing w:before="200" w:line="264" w:lineRule="auto"/>
              <w:rPr>
                <w:b/>
                <w:color w:val="auto"/>
                <w:szCs w:val="22"/>
              </w:rPr>
            </w:pPr>
            <w:r w:rsidRPr="00B1419F">
              <w:rPr>
                <w:b/>
                <w:color w:val="auto"/>
                <w:szCs w:val="22"/>
              </w:rPr>
              <w:lastRenderedPageBreak/>
              <w:t xml:space="preserve">Viabilitat econòmica del projecte </w:t>
            </w:r>
            <w:r w:rsidR="002C56EC" w:rsidRPr="00B1419F">
              <w:rPr>
                <w:b/>
                <w:color w:val="auto"/>
                <w:szCs w:val="22"/>
              </w:rPr>
              <w:t>objecte de subvenció</w:t>
            </w:r>
            <w:r w:rsidR="00B55D3F" w:rsidRPr="00B1419F">
              <w:rPr>
                <w:b/>
                <w:color w:val="auto"/>
                <w:szCs w:val="22"/>
              </w:rPr>
              <w:t xml:space="preserve"> </w:t>
            </w:r>
            <w:r w:rsidR="00B55D3F" w:rsidRPr="00B1419F">
              <w:rPr>
                <w:b/>
                <w:szCs w:val="22"/>
              </w:rPr>
              <w:t>(</w:t>
            </w:r>
            <w:r w:rsidR="008462EB">
              <w:rPr>
                <w:b/>
                <w:szCs w:val="22"/>
              </w:rPr>
              <w:t>p</w:t>
            </w:r>
            <w:r w:rsidR="00B55D3F" w:rsidRPr="00B1419F">
              <w:rPr>
                <w:b/>
                <w:szCs w:val="22"/>
              </w:rPr>
              <w:t xml:space="preserve">unt 10.1 </w:t>
            </w:r>
            <w:r w:rsidR="00E60B40" w:rsidRPr="00E60B40">
              <w:rPr>
                <w:b/>
                <w:i/>
                <w:iCs/>
                <w:szCs w:val="22"/>
              </w:rPr>
              <w:t>c</w:t>
            </w:r>
            <w:r w:rsidR="00B55D3F" w:rsidRPr="00B1419F">
              <w:rPr>
                <w:b/>
                <w:szCs w:val="22"/>
              </w:rPr>
              <w:t xml:space="preserve"> de l’annex de les bases reguladores)</w:t>
            </w:r>
          </w:p>
        </w:tc>
      </w:tr>
      <w:tr w:rsidR="003058E6" w:rsidRPr="00B1419F" w14:paraId="11533471" w14:textId="77777777" w:rsidTr="00DB47F9">
        <w:trPr>
          <w:trHeight w:val="22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236914E4" w14:textId="7CD60DCC" w:rsidR="003058E6" w:rsidRPr="00B1419F" w:rsidRDefault="003058E6" w:rsidP="00A5745F">
            <w:pPr>
              <w:pStyle w:val="Concepte"/>
              <w:jc w:val="left"/>
            </w:pPr>
            <w:r w:rsidRPr="00B1419F">
              <w:t>Resum</w:t>
            </w:r>
            <w:r w:rsidR="00A5745F" w:rsidRPr="00B1419F">
              <w:t xml:space="preserve"> de la viabilitat econòmica del projecte, pressupost equilibrat d’ingressos i despeses del projecte objecte de la sol·licitud</w:t>
            </w:r>
            <w:r w:rsidRPr="00B1419F">
              <w:t xml:space="preserve"> </w:t>
            </w:r>
          </w:p>
        </w:tc>
      </w:tr>
      <w:tr w:rsidR="003058E6" w:rsidRPr="00B1419F" w14:paraId="2D302BA8" w14:textId="77777777" w:rsidTr="00DD2646">
        <w:tc>
          <w:tcPr>
            <w:tcW w:w="5000" w:type="pct"/>
            <w:tcBorders>
              <w:bottom w:val="single" w:sz="4" w:space="0" w:color="auto"/>
            </w:tcBorders>
          </w:tcPr>
          <w:p w14:paraId="400F7CB6" w14:textId="77777777" w:rsidR="003058E6" w:rsidRPr="00B1419F" w:rsidRDefault="003058E6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3058E6" w:rsidRPr="00B1419F" w14:paraId="3CCC49AD" w14:textId="77777777" w:rsidTr="00DD2646">
        <w:tc>
          <w:tcPr>
            <w:tcW w:w="5000" w:type="pct"/>
          </w:tcPr>
          <w:p w14:paraId="2C07A832" w14:textId="77777777" w:rsidR="003058E6" w:rsidRPr="00B1419F" w:rsidRDefault="003058E6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w w:val="100"/>
                <w:sz w:val="16"/>
              </w:rPr>
              <w:t>Pla d’ingressos</w:t>
            </w:r>
          </w:p>
        </w:tc>
      </w:tr>
      <w:tr w:rsidR="003058E6" w:rsidRPr="00B1419F" w14:paraId="3CF4673E" w14:textId="77777777" w:rsidTr="00DD2646">
        <w:tc>
          <w:tcPr>
            <w:tcW w:w="5000" w:type="pct"/>
            <w:tcBorders>
              <w:bottom w:val="single" w:sz="4" w:space="0" w:color="auto"/>
            </w:tcBorders>
          </w:tcPr>
          <w:p w14:paraId="04333E94" w14:textId="77777777" w:rsidR="003058E6" w:rsidRPr="00B1419F" w:rsidRDefault="003058E6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3058E6" w:rsidRPr="00B1419F" w14:paraId="5F34628D" w14:textId="77777777" w:rsidTr="00DD2646">
        <w:tc>
          <w:tcPr>
            <w:tcW w:w="5000" w:type="pct"/>
          </w:tcPr>
          <w:p w14:paraId="07298733" w14:textId="77777777" w:rsidR="003058E6" w:rsidRPr="00B1419F" w:rsidRDefault="003058E6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w w:val="100"/>
                <w:sz w:val="16"/>
              </w:rPr>
              <w:t>Pla de despeses</w:t>
            </w:r>
          </w:p>
        </w:tc>
      </w:tr>
      <w:tr w:rsidR="003058E6" w:rsidRPr="00B1419F" w14:paraId="10268A51" w14:textId="77777777" w:rsidTr="00DD2646">
        <w:tc>
          <w:tcPr>
            <w:tcW w:w="5000" w:type="pct"/>
            <w:tcBorders>
              <w:bottom w:val="single" w:sz="4" w:space="0" w:color="auto"/>
            </w:tcBorders>
          </w:tcPr>
          <w:p w14:paraId="77B5AFCF" w14:textId="77777777" w:rsidR="003058E6" w:rsidRPr="00B1419F" w:rsidRDefault="003058E6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BA0CF9" w:rsidRPr="00B1419F" w14:paraId="3ECC5D2C" w14:textId="77777777" w:rsidTr="00DD2646">
        <w:tc>
          <w:tcPr>
            <w:tcW w:w="5000" w:type="pct"/>
            <w:vAlign w:val="center"/>
          </w:tcPr>
          <w:p w14:paraId="3195117B" w14:textId="77777777" w:rsidR="00BA0CF9" w:rsidRPr="00B1419F" w:rsidRDefault="003058E6" w:rsidP="0091495E">
            <w:pPr>
              <w:pStyle w:val="Concepte"/>
              <w:jc w:val="left"/>
            </w:pPr>
            <w:r w:rsidRPr="00B1419F">
              <w:t>Pla de finançament</w:t>
            </w:r>
          </w:p>
        </w:tc>
      </w:tr>
      <w:tr w:rsidR="00BA0CF9" w:rsidRPr="00B1419F" w14:paraId="64B6529E" w14:textId="77777777" w:rsidTr="00DD2646">
        <w:tc>
          <w:tcPr>
            <w:tcW w:w="5000" w:type="pct"/>
            <w:tcBorders>
              <w:bottom w:val="single" w:sz="12" w:space="0" w:color="auto"/>
            </w:tcBorders>
          </w:tcPr>
          <w:p w14:paraId="411F3162" w14:textId="77777777" w:rsidR="00BA0CF9" w:rsidRPr="00B1419F" w:rsidRDefault="00BA0CF9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BA0CF9" w:rsidRPr="00B1419F" w14:paraId="24343978" w14:textId="77777777" w:rsidTr="00DB47F9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18C6552" w14:textId="2B9D9D72" w:rsidR="00BA0CF9" w:rsidRPr="00B1419F" w:rsidRDefault="003058E6" w:rsidP="001A6417">
            <w:pPr>
              <w:autoSpaceDE w:val="0"/>
              <w:autoSpaceDN w:val="0"/>
              <w:adjustRightInd w:val="0"/>
              <w:spacing w:before="240" w:line="264" w:lineRule="auto"/>
              <w:rPr>
                <w:rFonts w:cs="Arial"/>
                <w:bCs/>
                <w:i/>
                <w:sz w:val="24"/>
                <w:szCs w:val="24"/>
              </w:rPr>
            </w:pPr>
            <w:r w:rsidRPr="00B1419F">
              <w:rPr>
                <w:b/>
                <w:color w:val="auto"/>
                <w:szCs w:val="22"/>
              </w:rPr>
              <w:t>Impacte esperable del projecte</w:t>
            </w:r>
            <w:r w:rsidR="00784D93" w:rsidRPr="00B1419F">
              <w:rPr>
                <w:b/>
                <w:color w:val="auto"/>
                <w:szCs w:val="22"/>
              </w:rPr>
              <w:t xml:space="preserve"> </w:t>
            </w:r>
            <w:r w:rsidR="002C56EC" w:rsidRPr="00B1419F">
              <w:rPr>
                <w:b/>
                <w:color w:val="auto"/>
                <w:szCs w:val="22"/>
              </w:rPr>
              <w:t xml:space="preserve">objecte de subvenció </w:t>
            </w:r>
            <w:r w:rsidR="00B55D3F" w:rsidRPr="00B1419F">
              <w:rPr>
                <w:b/>
                <w:szCs w:val="22"/>
              </w:rPr>
              <w:t>(</w:t>
            </w:r>
            <w:r w:rsidR="008462EB">
              <w:rPr>
                <w:b/>
                <w:szCs w:val="22"/>
              </w:rPr>
              <w:t>p</w:t>
            </w:r>
            <w:r w:rsidR="00B55D3F" w:rsidRPr="00B1419F">
              <w:rPr>
                <w:b/>
                <w:szCs w:val="22"/>
              </w:rPr>
              <w:t xml:space="preserve">unt 10.1 </w:t>
            </w:r>
            <w:r w:rsidR="00E60B40" w:rsidRPr="00E60B40">
              <w:rPr>
                <w:b/>
                <w:i/>
                <w:iCs/>
                <w:szCs w:val="22"/>
              </w:rPr>
              <w:t>d</w:t>
            </w:r>
            <w:r w:rsidR="00B55D3F" w:rsidRPr="00B1419F">
              <w:rPr>
                <w:b/>
                <w:szCs w:val="22"/>
              </w:rPr>
              <w:t xml:space="preserve"> de l’annex de les bases reguladores)</w:t>
            </w:r>
          </w:p>
          <w:p w14:paraId="4217C02C" w14:textId="5ADDD025" w:rsidR="00BA0CF9" w:rsidRPr="00B1419F" w:rsidRDefault="00A7049D" w:rsidP="00ED46CC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B1419F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 w:rsidR="003058E6" w:rsidRPr="00B1419F">
              <w:rPr>
                <w:rFonts w:cs="Arial"/>
                <w:bCs/>
                <w:i/>
                <w:iCs/>
                <w:sz w:val="16"/>
                <w:szCs w:val="16"/>
              </w:rPr>
              <w:t>Impacte econòmic, impacte social, impacte de gènere</w:t>
            </w:r>
            <w:r w:rsidR="00ED46CC" w:rsidRPr="00B1419F">
              <w:rPr>
                <w:rFonts w:cs="Arial"/>
                <w:bCs/>
                <w:i/>
                <w:iCs/>
                <w:sz w:val="16"/>
                <w:szCs w:val="16"/>
              </w:rPr>
              <w:t xml:space="preserve"> i</w:t>
            </w:r>
            <w:r w:rsidR="003058E6" w:rsidRPr="00B1419F">
              <w:rPr>
                <w:rFonts w:cs="Arial"/>
                <w:bCs/>
                <w:i/>
                <w:iCs/>
                <w:sz w:val="16"/>
                <w:szCs w:val="16"/>
              </w:rPr>
              <w:t xml:space="preserve"> impacte lingüístic)</w:t>
            </w:r>
          </w:p>
        </w:tc>
      </w:tr>
      <w:tr w:rsidR="00BA0CF9" w:rsidRPr="00B1419F" w14:paraId="0713A365" w14:textId="77777777" w:rsidTr="00DB47F9">
        <w:trPr>
          <w:trHeight w:hRule="exact" w:val="227"/>
        </w:trPr>
        <w:tc>
          <w:tcPr>
            <w:tcW w:w="5000" w:type="pct"/>
            <w:tcBorders>
              <w:top w:val="single" w:sz="12" w:space="0" w:color="auto"/>
            </w:tcBorders>
            <w:vAlign w:val="center"/>
          </w:tcPr>
          <w:p w14:paraId="028D7023" w14:textId="5779DFBC" w:rsidR="00BA0CF9" w:rsidRPr="00B1419F" w:rsidRDefault="003058E6" w:rsidP="0091495E">
            <w:pPr>
              <w:pStyle w:val="Concepte"/>
              <w:jc w:val="left"/>
            </w:pPr>
            <w:r w:rsidRPr="00B1419F">
              <w:t xml:space="preserve">Previsió a curt i mitjà termini de nous llocs de treball, en especial </w:t>
            </w:r>
            <w:r w:rsidR="004628D9" w:rsidRPr="00B1419F">
              <w:t xml:space="preserve">de </w:t>
            </w:r>
            <w:r w:rsidRPr="00B1419F">
              <w:t>treball femení qualificat i/o de responsabilitat</w:t>
            </w:r>
          </w:p>
        </w:tc>
      </w:tr>
      <w:tr w:rsidR="00BA0CF9" w:rsidRPr="00B1419F" w14:paraId="3EF2C797" w14:textId="77777777" w:rsidTr="00DD2646">
        <w:tc>
          <w:tcPr>
            <w:tcW w:w="5000" w:type="pct"/>
            <w:tcBorders>
              <w:bottom w:val="single" w:sz="8" w:space="0" w:color="auto"/>
            </w:tcBorders>
          </w:tcPr>
          <w:p w14:paraId="17700169" w14:textId="77777777" w:rsidR="00BA0CF9" w:rsidRPr="00B1419F" w:rsidRDefault="00BA0CF9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BA0CF9" w:rsidRPr="00B1419F" w14:paraId="5EF370BF" w14:textId="77777777" w:rsidTr="00DD2646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2DFCE21" w14:textId="77777777" w:rsidR="00BA0CF9" w:rsidRPr="00B1419F" w:rsidRDefault="003058E6" w:rsidP="0091495E">
            <w:pPr>
              <w:pStyle w:val="Concepte"/>
              <w:jc w:val="left"/>
            </w:pPr>
            <w:r w:rsidRPr="00B1419F">
              <w:t>Tipus de jornada i tipus de contractes dels nous llocs de treball</w:t>
            </w:r>
          </w:p>
        </w:tc>
      </w:tr>
      <w:tr w:rsidR="00BA0CF9" w:rsidRPr="00B1419F" w14:paraId="7C9B48F1" w14:textId="77777777" w:rsidTr="00DD2646">
        <w:tc>
          <w:tcPr>
            <w:tcW w:w="5000" w:type="pct"/>
            <w:tcBorders>
              <w:bottom w:val="single" w:sz="8" w:space="0" w:color="auto"/>
            </w:tcBorders>
          </w:tcPr>
          <w:p w14:paraId="3C394866" w14:textId="77777777" w:rsidR="00BA0CF9" w:rsidRPr="00B1419F" w:rsidRDefault="00BA0CF9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134F31" w:rsidRPr="00B1419F" w14:paraId="78C1AA84" w14:textId="77777777" w:rsidTr="00DD2646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6C4A4839" w14:textId="77777777" w:rsidR="00134F31" w:rsidRPr="00B1419F" w:rsidRDefault="003058E6" w:rsidP="0091495E">
            <w:pPr>
              <w:pStyle w:val="Concepte"/>
              <w:jc w:val="left"/>
            </w:pPr>
            <w:r w:rsidRPr="00B1419F">
              <w:t>Impacte social positiu dels resultats del projecte, col·lectius beneficiaris i millora de la seva qualitat de vida</w:t>
            </w:r>
          </w:p>
        </w:tc>
      </w:tr>
      <w:tr w:rsidR="00134F31" w:rsidRPr="00B1419F" w14:paraId="710B9701" w14:textId="77777777" w:rsidTr="00DD2646">
        <w:tc>
          <w:tcPr>
            <w:tcW w:w="5000" w:type="pct"/>
            <w:tcBorders>
              <w:bottom w:val="single" w:sz="8" w:space="0" w:color="auto"/>
            </w:tcBorders>
          </w:tcPr>
          <w:p w14:paraId="38B774E0" w14:textId="77777777" w:rsidR="00134F31" w:rsidRPr="00B1419F" w:rsidRDefault="00134F31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134F31" w:rsidRPr="00B1419F" w14:paraId="5A479ED6" w14:textId="77777777" w:rsidTr="00DD2646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64ACF533" w14:textId="6B582E95" w:rsidR="00134F31" w:rsidRPr="00B1419F" w:rsidRDefault="003058E6" w:rsidP="008037E1">
            <w:pPr>
              <w:pStyle w:val="Concepte"/>
              <w:jc w:val="left"/>
            </w:pPr>
            <w:r w:rsidRPr="00B1419F">
              <w:t xml:space="preserve">Projectes que contribueixen a l’economia circular o a la millora de l’eficiència dels recursos i l’estalvi en </w:t>
            </w:r>
            <w:r w:rsidR="008037E1" w:rsidRPr="00B1419F">
              <w:t>utilitzar-los</w:t>
            </w:r>
          </w:p>
        </w:tc>
      </w:tr>
      <w:tr w:rsidR="00134F31" w:rsidRPr="00B1419F" w14:paraId="49A7ADC2" w14:textId="77777777" w:rsidTr="00DD2646">
        <w:tc>
          <w:tcPr>
            <w:tcW w:w="5000" w:type="pct"/>
            <w:tcBorders>
              <w:bottom w:val="single" w:sz="8" w:space="0" w:color="auto"/>
            </w:tcBorders>
          </w:tcPr>
          <w:p w14:paraId="08A55482" w14:textId="77777777" w:rsidR="00134F31" w:rsidRPr="00B1419F" w:rsidRDefault="00134F31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134F31" w:rsidRPr="00B1419F" w14:paraId="2A9031A2" w14:textId="77777777" w:rsidTr="00DD2646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4D355D2" w14:textId="77777777" w:rsidR="00134F31" w:rsidRPr="00B1419F" w:rsidRDefault="009D3AA7" w:rsidP="0091495E">
            <w:pPr>
              <w:pStyle w:val="Concepte"/>
              <w:jc w:val="left"/>
            </w:pPr>
            <w:r w:rsidRPr="00B1419F">
              <w:t>Compromís amb la promoció i l’ús de la llengua catalana en l’àmbit digital</w:t>
            </w:r>
          </w:p>
        </w:tc>
      </w:tr>
      <w:tr w:rsidR="00134F31" w:rsidRPr="00B1419F" w14:paraId="63EAC8F8" w14:textId="77777777" w:rsidTr="00DD2646">
        <w:tc>
          <w:tcPr>
            <w:tcW w:w="5000" w:type="pct"/>
            <w:tcBorders>
              <w:bottom w:val="single" w:sz="12" w:space="0" w:color="auto"/>
            </w:tcBorders>
          </w:tcPr>
          <w:p w14:paraId="78CCCD3E" w14:textId="77777777" w:rsidR="00134F31" w:rsidRPr="00B1419F" w:rsidRDefault="00134F31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BA0CF9" w:rsidRPr="00B1419F" w14:paraId="6CB26021" w14:textId="77777777" w:rsidTr="00DB47F9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12CBF44" w14:textId="382A1B0A" w:rsidR="00BA0CF9" w:rsidRPr="00B1419F" w:rsidRDefault="009D3AA7" w:rsidP="00E60B40">
            <w:pPr>
              <w:autoSpaceDE w:val="0"/>
              <w:autoSpaceDN w:val="0"/>
              <w:adjustRightInd w:val="0"/>
              <w:spacing w:before="240" w:line="264" w:lineRule="auto"/>
              <w:rPr>
                <w:rFonts w:cs="Arial"/>
                <w:bCs/>
                <w:i/>
                <w:sz w:val="24"/>
                <w:szCs w:val="24"/>
              </w:rPr>
            </w:pPr>
            <w:r w:rsidRPr="00B1419F">
              <w:rPr>
                <w:b/>
                <w:color w:val="auto"/>
                <w:szCs w:val="22"/>
              </w:rPr>
              <w:t>Equilibri territorial i internacionalització de l’empresa</w:t>
            </w:r>
            <w:r w:rsidR="0040068A" w:rsidRPr="00B1419F">
              <w:rPr>
                <w:b/>
                <w:color w:val="auto"/>
                <w:szCs w:val="22"/>
              </w:rPr>
              <w:t xml:space="preserve"> </w:t>
            </w:r>
            <w:r w:rsidR="00B55D3F" w:rsidRPr="00B1419F">
              <w:rPr>
                <w:b/>
                <w:color w:val="auto"/>
                <w:szCs w:val="22"/>
              </w:rPr>
              <w:t>(</w:t>
            </w:r>
            <w:r w:rsidR="008462EB">
              <w:rPr>
                <w:b/>
                <w:color w:val="auto"/>
                <w:szCs w:val="22"/>
              </w:rPr>
              <w:t>p</w:t>
            </w:r>
            <w:r w:rsidR="00B55D3F" w:rsidRPr="00B1419F">
              <w:rPr>
                <w:b/>
                <w:color w:val="auto"/>
                <w:szCs w:val="22"/>
              </w:rPr>
              <w:t xml:space="preserve">unt 10.1 </w:t>
            </w:r>
            <w:r w:rsidR="00E60B40" w:rsidRPr="00E60B40">
              <w:rPr>
                <w:b/>
                <w:i/>
                <w:iCs/>
                <w:color w:val="auto"/>
                <w:szCs w:val="22"/>
              </w:rPr>
              <w:t>e</w:t>
            </w:r>
            <w:r w:rsidR="00B55D3F" w:rsidRPr="00B1419F">
              <w:rPr>
                <w:b/>
                <w:color w:val="auto"/>
                <w:szCs w:val="22"/>
              </w:rPr>
              <w:t xml:space="preserve"> de l’annex de les bases reguladores)</w:t>
            </w:r>
          </w:p>
        </w:tc>
      </w:tr>
      <w:tr w:rsidR="0040068A" w:rsidRPr="00B1419F" w14:paraId="3F4523A8" w14:textId="77777777" w:rsidTr="00DB47F9">
        <w:trPr>
          <w:trHeight w:hRule="exact" w:val="22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121EB652" w14:textId="77777777" w:rsidR="0040068A" w:rsidRPr="00B1419F" w:rsidRDefault="009D3AA7" w:rsidP="0091495E">
            <w:pPr>
              <w:pStyle w:val="Concepte"/>
              <w:jc w:val="left"/>
            </w:pPr>
            <w:r w:rsidRPr="00B1419F">
              <w:t>Nous productes o serveis desenvolupats que faciliten l’accés a nous mercats nacionals o internacionals</w:t>
            </w:r>
          </w:p>
        </w:tc>
      </w:tr>
      <w:tr w:rsidR="0040068A" w:rsidRPr="00B1419F" w14:paraId="72C27D04" w14:textId="77777777" w:rsidTr="00DD2646">
        <w:tc>
          <w:tcPr>
            <w:tcW w:w="5000" w:type="pct"/>
            <w:tcBorders>
              <w:bottom w:val="single" w:sz="8" w:space="0" w:color="auto"/>
            </w:tcBorders>
          </w:tcPr>
          <w:p w14:paraId="5A75C2E4" w14:textId="77777777" w:rsidR="0040068A" w:rsidRPr="00B1419F" w:rsidRDefault="0040068A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40068A" w:rsidRPr="00B1419F" w14:paraId="6696268A" w14:textId="77777777" w:rsidTr="00DB47F9">
        <w:trPr>
          <w:trHeight w:hRule="exact" w:val="22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2A42FAA4" w14:textId="77777777" w:rsidR="0040068A" w:rsidRPr="00B1419F" w:rsidRDefault="009D3AA7" w:rsidP="0091495E">
            <w:pPr>
              <w:pStyle w:val="Concepte"/>
              <w:jc w:val="left"/>
            </w:pPr>
            <w:r w:rsidRPr="00B1419F">
              <w:t>Contribució dels productes o serveis al desenvolupament del territori</w:t>
            </w:r>
          </w:p>
        </w:tc>
      </w:tr>
      <w:tr w:rsidR="00EF31BB" w:rsidRPr="00B1419F" w14:paraId="33220330" w14:textId="77777777" w:rsidTr="00DB47F9">
        <w:trPr>
          <w:trHeight w:val="1180"/>
        </w:trPr>
        <w:tc>
          <w:tcPr>
            <w:tcW w:w="5000" w:type="pct"/>
            <w:tcBorders>
              <w:bottom w:val="single" w:sz="12" w:space="0" w:color="auto"/>
            </w:tcBorders>
          </w:tcPr>
          <w:p w14:paraId="2951687B" w14:textId="77777777" w:rsidR="00EF31BB" w:rsidRPr="00B1419F" w:rsidRDefault="00EF31BB" w:rsidP="0091495E">
            <w:pPr>
              <w:pStyle w:val="Resposta"/>
              <w:rPr>
                <w:rFonts w:cs="Arial"/>
                <w:szCs w:val="16"/>
              </w:rPr>
            </w:pPr>
            <w:r w:rsidRPr="00B1419F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1419F">
              <w:rPr>
                <w:rFonts w:cs="Arial"/>
                <w:szCs w:val="16"/>
              </w:rPr>
              <w:instrText xml:space="preserve"> FORMTEXT </w:instrText>
            </w:r>
            <w:r w:rsidRPr="00B1419F">
              <w:rPr>
                <w:rFonts w:cs="Arial"/>
                <w:szCs w:val="16"/>
              </w:rPr>
            </w:r>
            <w:r w:rsidRPr="00B1419F">
              <w:rPr>
                <w:rFonts w:cs="Arial"/>
                <w:szCs w:val="16"/>
              </w:rPr>
              <w:fldChar w:fldCharType="separate"/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noProof/>
                <w:szCs w:val="16"/>
              </w:rPr>
              <w:t> </w:t>
            </w:r>
            <w:r w:rsidRPr="00B1419F">
              <w:rPr>
                <w:rFonts w:cs="Arial"/>
                <w:szCs w:val="16"/>
              </w:rPr>
              <w:fldChar w:fldCharType="end"/>
            </w:r>
          </w:p>
        </w:tc>
      </w:tr>
      <w:tr w:rsidR="009D3AA7" w:rsidRPr="00B1419F" w14:paraId="66CAD38B" w14:textId="77777777" w:rsidTr="00DB47F9">
        <w:trPr>
          <w:trHeight w:hRule="exact" w:val="227"/>
        </w:trPr>
        <w:tc>
          <w:tcPr>
            <w:tcW w:w="5000" w:type="pct"/>
            <w:tcBorders>
              <w:top w:val="single" w:sz="12" w:space="0" w:color="auto"/>
            </w:tcBorders>
            <w:vAlign w:val="center"/>
          </w:tcPr>
          <w:p w14:paraId="3AE10D5F" w14:textId="77777777" w:rsidR="009D3AA7" w:rsidRPr="00B1419F" w:rsidRDefault="009D3AA7" w:rsidP="009D3AA7">
            <w:pPr>
              <w:pStyle w:val="Concepte"/>
              <w:jc w:val="left"/>
            </w:pPr>
            <w:r w:rsidRPr="00B1419F">
              <w:t>Localitat i data</w:t>
            </w:r>
          </w:p>
        </w:tc>
      </w:tr>
      <w:tr w:rsidR="009D3AA7" w:rsidRPr="00B1419F" w14:paraId="5BB3F66A" w14:textId="77777777" w:rsidTr="00DB47F9">
        <w:trPr>
          <w:trHeight w:hRule="exact" w:val="295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0E227A21" w14:textId="02154B1D" w:rsidR="009D3AA7" w:rsidRPr="00B1419F" w:rsidRDefault="009D3AA7" w:rsidP="00A5745F">
            <w:r w:rsidRPr="00B1419F">
              <w:rPr>
                <w:rStyle w:val="RespostaCar"/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1419F">
              <w:rPr>
                <w:rStyle w:val="RespostaCar"/>
                <w:rFonts w:cs="Arial"/>
              </w:rPr>
              <w:instrText xml:space="preserve"> FORMTEXT </w:instrText>
            </w:r>
            <w:r w:rsidRPr="00B1419F">
              <w:rPr>
                <w:rStyle w:val="RespostaCar"/>
                <w:rFonts w:cs="Arial"/>
              </w:rPr>
            </w:r>
            <w:r w:rsidRPr="00B1419F">
              <w:rPr>
                <w:rStyle w:val="RespostaCar"/>
                <w:rFonts w:cs="Arial"/>
              </w:rPr>
              <w:fldChar w:fldCharType="separate"/>
            </w:r>
            <w:bookmarkStart w:id="2" w:name="_GoBack"/>
            <w:r w:rsidRPr="00B1419F">
              <w:rPr>
                <w:rStyle w:val="RespostaCar"/>
                <w:rFonts w:eastAsia="Arial Unicode MS" w:cs="Arial"/>
              </w:rPr>
              <w:t> </w:t>
            </w:r>
            <w:r w:rsidRPr="00B1419F">
              <w:rPr>
                <w:rStyle w:val="RespostaCar"/>
                <w:rFonts w:eastAsia="Arial Unicode MS" w:cs="Arial"/>
              </w:rPr>
              <w:t> </w:t>
            </w:r>
            <w:r w:rsidRPr="00B1419F">
              <w:rPr>
                <w:rStyle w:val="RespostaCar"/>
                <w:rFonts w:eastAsia="Arial Unicode MS" w:cs="Arial"/>
              </w:rPr>
              <w:t> </w:t>
            </w:r>
            <w:r w:rsidRPr="00B1419F">
              <w:rPr>
                <w:rStyle w:val="RespostaCar"/>
                <w:rFonts w:eastAsia="Arial Unicode MS" w:cs="Arial"/>
              </w:rPr>
              <w:t> </w:t>
            </w:r>
            <w:r w:rsidRPr="00B1419F">
              <w:rPr>
                <w:rStyle w:val="RespostaCar"/>
                <w:rFonts w:eastAsia="Arial Unicode MS" w:cs="Arial"/>
              </w:rPr>
              <w:t> </w:t>
            </w:r>
            <w:bookmarkEnd w:id="2"/>
            <w:r w:rsidRPr="00B1419F">
              <w:rPr>
                <w:rStyle w:val="RespostaCar"/>
                <w:rFonts w:cs="Arial"/>
              </w:rPr>
              <w:fldChar w:fldCharType="end"/>
            </w:r>
            <w:bookmarkEnd w:id="1"/>
            <w:r w:rsidRPr="00B1419F">
              <w:rPr>
                <w:rFonts w:cs="Arial"/>
              </w:rPr>
              <w:t xml:space="preserve">, </w:t>
            </w:r>
            <w:r w:rsidR="00A5745F" w:rsidRPr="00B1419F">
              <w:rPr>
                <w:rStyle w:val="RespostaCar"/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5745F" w:rsidRPr="00B1419F">
              <w:rPr>
                <w:rStyle w:val="RespostaCar"/>
                <w:rFonts w:cs="Arial"/>
              </w:rPr>
              <w:instrText xml:space="preserve"> FORMTEXT </w:instrText>
            </w:r>
            <w:r w:rsidR="00A5745F" w:rsidRPr="00B1419F">
              <w:rPr>
                <w:rStyle w:val="RespostaCar"/>
                <w:rFonts w:cs="Arial"/>
              </w:rPr>
            </w:r>
            <w:r w:rsidR="00A5745F" w:rsidRPr="00B1419F">
              <w:rPr>
                <w:rStyle w:val="RespostaCar"/>
                <w:rFonts w:cs="Arial"/>
              </w:rPr>
              <w:fldChar w:fldCharType="separate"/>
            </w:r>
            <w:r w:rsidR="00A5745F" w:rsidRPr="00B1419F">
              <w:rPr>
                <w:rStyle w:val="RespostaCar"/>
                <w:rFonts w:eastAsia="Arial Unicode MS" w:cs="Arial"/>
              </w:rPr>
              <w:t> </w:t>
            </w:r>
            <w:r w:rsidR="00A5745F" w:rsidRPr="00B1419F">
              <w:rPr>
                <w:rStyle w:val="RespostaCar"/>
                <w:rFonts w:eastAsia="Arial Unicode MS" w:cs="Arial"/>
              </w:rPr>
              <w:t> </w:t>
            </w:r>
            <w:r w:rsidR="00A5745F" w:rsidRPr="00B1419F">
              <w:rPr>
                <w:rStyle w:val="RespostaCar"/>
                <w:rFonts w:eastAsia="Arial Unicode MS" w:cs="Arial"/>
              </w:rPr>
              <w:t> </w:t>
            </w:r>
            <w:r w:rsidR="00A5745F" w:rsidRPr="00B1419F">
              <w:rPr>
                <w:rStyle w:val="RespostaCar"/>
                <w:rFonts w:eastAsia="Arial Unicode MS" w:cs="Arial"/>
              </w:rPr>
              <w:t> </w:t>
            </w:r>
            <w:r w:rsidR="00A5745F" w:rsidRPr="00B1419F">
              <w:rPr>
                <w:rStyle w:val="RespostaCar"/>
                <w:rFonts w:eastAsia="Arial Unicode MS" w:cs="Arial"/>
              </w:rPr>
              <w:t> </w:t>
            </w:r>
            <w:r w:rsidR="00A5745F" w:rsidRPr="00B1419F">
              <w:rPr>
                <w:rStyle w:val="RespostaCar"/>
                <w:rFonts w:cs="Arial"/>
              </w:rPr>
              <w:fldChar w:fldCharType="end"/>
            </w:r>
          </w:p>
        </w:tc>
      </w:tr>
      <w:tr w:rsidR="009D3AA7" w:rsidRPr="00B1419F" w14:paraId="20C3E9D7" w14:textId="77777777" w:rsidTr="00DB47F9">
        <w:trPr>
          <w:trHeight w:val="227"/>
        </w:trPr>
        <w:tc>
          <w:tcPr>
            <w:tcW w:w="5000" w:type="pct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20123B7" w14:textId="77777777" w:rsidR="009D3AA7" w:rsidRPr="00B1419F" w:rsidRDefault="009D3AA7" w:rsidP="00926980">
            <w:pPr>
              <w:pStyle w:val="clausula-protDades"/>
              <w:framePr w:hSpace="0" w:wrap="auto" w:hAnchor="text" w:yAlign="inline"/>
              <w:spacing w:after="600"/>
            </w:pPr>
            <w:r w:rsidRPr="00B1419F">
              <w:t>Signatura</w:t>
            </w:r>
          </w:p>
        </w:tc>
      </w:tr>
    </w:tbl>
    <w:p w14:paraId="16EEA617" w14:textId="77777777" w:rsidR="007C24D3" w:rsidRPr="00B1419F" w:rsidRDefault="00A75129" w:rsidP="00022C2D">
      <w:pPr>
        <w:rPr>
          <w:rFonts w:cs="Arial"/>
          <w:b/>
          <w:sz w:val="20"/>
        </w:rPr>
      </w:pPr>
      <w:r w:rsidRPr="00B1419F">
        <w:rPr>
          <w:rFonts w:cs="Arial"/>
          <w:sz w:val="20"/>
        </w:rPr>
        <w:t>Direcció General de Societat Digital</w:t>
      </w:r>
    </w:p>
    <w:sectPr w:rsidR="007C24D3" w:rsidRPr="00B1419F" w:rsidSect="00E441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851" w:left="1701" w:header="573" w:footer="4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341B" w14:textId="77777777" w:rsidR="00BE7576" w:rsidRDefault="00BE7576">
      <w:r>
        <w:separator/>
      </w:r>
    </w:p>
  </w:endnote>
  <w:endnote w:type="continuationSeparator" w:id="0">
    <w:p w14:paraId="4E1BE6BD" w14:textId="77777777" w:rsidR="00BE7576" w:rsidRDefault="00BE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977366"/>
      <w:docPartObj>
        <w:docPartGallery w:val="Page Numbers (Bottom of Page)"/>
        <w:docPartUnique/>
      </w:docPartObj>
    </w:sdtPr>
    <w:sdtEndPr/>
    <w:sdtContent>
      <w:sdt>
        <w:sdtPr>
          <w:id w:val="1025676208"/>
          <w:docPartObj>
            <w:docPartGallery w:val="Page Numbers (Top of Page)"/>
            <w:docPartUnique/>
          </w:docPartObj>
        </w:sdtPr>
        <w:sdtEndPr/>
        <w:sdtContent>
          <w:p w14:paraId="79F4EF5A" w14:textId="42C4FF09" w:rsidR="002C1B52" w:rsidRDefault="002C1B52" w:rsidP="002C1B52">
            <w:pPr>
              <w:pStyle w:val="Peu"/>
              <w:jc w:val="right"/>
            </w:pPr>
            <w:r w:rsidRPr="002C1B52">
              <w:rPr>
                <w:sz w:val="20"/>
              </w:rPr>
              <w:fldChar w:fldCharType="begin"/>
            </w:r>
            <w:r w:rsidRPr="002C1B52">
              <w:rPr>
                <w:sz w:val="20"/>
              </w:rPr>
              <w:instrText>PAGE</w:instrText>
            </w:r>
            <w:r w:rsidRPr="002C1B52">
              <w:rPr>
                <w:sz w:val="20"/>
              </w:rPr>
              <w:fldChar w:fldCharType="separate"/>
            </w:r>
            <w:r w:rsidR="00233713">
              <w:rPr>
                <w:noProof/>
                <w:sz w:val="20"/>
              </w:rPr>
              <w:t>2</w:t>
            </w:r>
            <w:r w:rsidRPr="002C1B52">
              <w:rPr>
                <w:sz w:val="20"/>
              </w:rPr>
              <w:fldChar w:fldCharType="end"/>
            </w:r>
            <w:r w:rsidRPr="002C1B52">
              <w:rPr>
                <w:sz w:val="20"/>
              </w:rPr>
              <w:t>/</w:t>
            </w:r>
            <w:r w:rsidRPr="002C1B52">
              <w:rPr>
                <w:sz w:val="20"/>
              </w:rPr>
              <w:fldChar w:fldCharType="begin"/>
            </w:r>
            <w:r w:rsidRPr="002C1B52">
              <w:rPr>
                <w:sz w:val="20"/>
              </w:rPr>
              <w:instrText>NUMPAGES</w:instrText>
            </w:r>
            <w:r w:rsidRPr="002C1B52">
              <w:rPr>
                <w:sz w:val="20"/>
              </w:rPr>
              <w:fldChar w:fldCharType="separate"/>
            </w:r>
            <w:r w:rsidR="00233713">
              <w:rPr>
                <w:noProof/>
                <w:sz w:val="20"/>
              </w:rPr>
              <w:t>2</w:t>
            </w:r>
            <w:r w:rsidRPr="002C1B52">
              <w:rPr>
                <w:sz w:val="20"/>
              </w:rPr>
              <w:fldChar w:fldCharType="end"/>
            </w:r>
          </w:p>
        </w:sdtContent>
      </w:sdt>
    </w:sdtContent>
  </w:sdt>
  <w:p w14:paraId="448F585D" w14:textId="77777777" w:rsidR="00B768FE" w:rsidRDefault="00B768F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422627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6D638728" w14:textId="57B9A494" w:rsidR="002C1B52" w:rsidRPr="002C1B52" w:rsidRDefault="007150F9" w:rsidP="002C1B52">
            <w:pPr>
              <w:pStyle w:val="Peu"/>
              <w:jc w:val="right"/>
              <w:rPr>
                <w:sz w:val="20"/>
              </w:rPr>
            </w:pPr>
            <w:r>
              <w:rPr>
                <w:b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550252" wp14:editId="03A91D68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-3806825</wp:posOffset>
                      </wp:positionV>
                      <wp:extent cx="466725" cy="2366010"/>
                      <wp:effectExtent l="0" t="0" r="0" b="0"/>
                      <wp:wrapNone/>
                      <wp:docPr id="2" name="Quadre de tex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366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2E852A" w14:textId="0D08912B" w:rsidR="00AC2444" w:rsidRPr="00C67203" w:rsidRDefault="00921963" w:rsidP="00AC2444">
                                  <w:pPr>
                                    <w:rPr>
                                      <w:color w:val="auto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21963">
                                    <w:rPr>
                                      <w:color w:val="auto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19783 IC00348 DONEMPSOLC AN01.V01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8550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7" type="#_x0000_t202" style="position:absolute;left:0;text-align:left;margin-left:-54.55pt;margin-top:-299.75pt;width:36.75pt;height:18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" filled="f" stroked="f" strokeweight=".5pt">
                      <v:textbox style="layout-flow:vertical;mso-layout-flow-alt:bottom-to-top">
                        <w:txbxContent>
                          <w:p w14:paraId="5F2E852A" w14:textId="0D08912B" w:rsidR="00AC2444" w:rsidRPr="00C67203" w:rsidRDefault="00921963" w:rsidP="00AC2444">
                            <w:pPr>
                              <w:rPr>
                                <w:color w:val="auto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963">
                              <w:rPr>
                                <w:color w:val="auto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19783 IC00348 DONEMPSOLC AN01.V01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B52" w:rsidRPr="002C1B52">
              <w:rPr>
                <w:sz w:val="20"/>
              </w:rPr>
              <w:fldChar w:fldCharType="begin"/>
            </w:r>
            <w:r w:rsidR="002C1B52" w:rsidRPr="002C1B52">
              <w:rPr>
                <w:sz w:val="20"/>
              </w:rPr>
              <w:instrText>PAGE</w:instrText>
            </w:r>
            <w:r w:rsidR="002C1B52" w:rsidRPr="002C1B52">
              <w:rPr>
                <w:sz w:val="20"/>
              </w:rPr>
              <w:fldChar w:fldCharType="separate"/>
            </w:r>
            <w:r w:rsidR="00E44131">
              <w:rPr>
                <w:noProof/>
                <w:sz w:val="20"/>
              </w:rPr>
              <w:t>1</w:t>
            </w:r>
            <w:r w:rsidR="002C1B52" w:rsidRPr="002C1B52">
              <w:rPr>
                <w:sz w:val="20"/>
              </w:rPr>
              <w:fldChar w:fldCharType="end"/>
            </w:r>
            <w:r w:rsidR="002C1B52" w:rsidRPr="002C1B52">
              <w:rPr>
                <w:sz w:val="20"/>
              </w:rPr>
              <w:t>/</w:t>
            </w:r>
            <w:r w:rsidR="002C1B52" w:rsidRPr="002C1B52">
              <w:rPr>
                <w:sz w:val="20"/>
              </w:rPr>
              <w:fldChar w:fldCharType="begin"/>
            </w:r>
            <w:r w:rsidR="002C1B52" w:rsidRPr="002C1B52">
              <w:rPr>
                <w:sz w:val="20"/>
              </w:rPr>
              <w:instrText>NUMPAGES</w:instrText>
            </w:r>
            <w:r w:rsidR="002C1B52" w:rsidRPr="002C1B52">
              <w:rPr>
                <w:sz w:val="20"/>
              </w:rPr>
              <w:fldChar w:fldCharType="separate"/>
            </w:r>
            <w:r w:rsidR="00E44131">
              <w:rPr>
                <w:noProof/>
                <w:sz w:val="20"/>
              </w:rPr>
              <w:t>2</w:t>
            </w:r>
            <w:r w:rsidR="002C1B52" w:rsidRPr="002C1B52">
              <w:rPr>
                <w:sz w:val="20"/>
              </w:rPr>
              <w:fldChar w:fldCharType="end"/>
            </w:r>
          </w:p>
        </w:sdtContent>
      </w:sdt>
    </w:sdtContent>
  </w:sdt>
  <w:p w14:paraId="1E450996" w14:textId="77777777" w:rsidR="00B768FE" w:rsidRDefault="00B768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D7D74" w14:textId="77777777" w:rsidR="00BE7576" w:rsidRDefault="00BE7576">
      <w:r>
        <w:separator/>
      </w:r>
    </w:p>
  </w:footnote>
  <w:footnote w:type="continuationSeparator" w:id="0">
    <w:p w14:paraId="44B632C0" w14:textId="77777777" w:rsidR="00BE7576" w:rsidRDefault="00BE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B587" w14:textId="4A43BE2C" w:rsidR="004E012C" w:rsidRPr="00FD4AD1" w:rsidRDefault="00627BA3" w:rsidP="00FD4AD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7456" behindDoc="0" locked="0" layoutInCell="1" allowOverlap="1" wp14:anchorId="39FD75E2" wp14:editId="0D86857D">
          <wp:simplePos x="0" y="0"/>
          <wp:positionH relativeFrom="column">
            <wp:posOffset>-349250</wp:posOffset>
          </wp:positionH>
          <wp:positionV relativeFrom="paragraph">
            <wp:posOffset>81915</wp:posOffset>
          </wp:positionV>
          <wp:extent cx="1333500" cy="342265"/>
          <wp:effectExtent l="0" t="0" r="0" b="635"/>
          <wp:wrapSquare wrapText="bothSides"/>
          <wp:docPr id="9" name="Imatge 9" descr="http://identitatcorporativa.gencat.cat/web/.content/Documentacio/descarregues/identificacio/BN/idbh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entitatcorporativa.gencat.cat/web/.content/Documentacio/descarregue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963">
      <w:rPr>
        <w:b/>
        <w:noProof/>
        <w:lang w:eastAsia="ca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C315C2" wp14:editId="7652E20A">
              <wp:simplePos x="0" y="0"/>
              <wp:positionH relativeFrom="column">
                <wp:posOffset>-667385</wp:posOffset>
              </wp:positionH>
              <wp:positionV relativeFrom="paragraph">
                <wp:posOffset>4957445</wp:posOffset>
              </wp:positionV>
              <wp:extent cx="466725" cy="2564130"/>
              <wp:effectExtent l="0" t="0" r="0" b="7620"/>
              <wp:wrapNone/>
              <wp:docPr id="4" name="Quadre de tex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2564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51E31" w14:textId="2C6ADC68" w:rsidR="00C67203" w:rsidRPr="00C67203" w:rsidRDefault="00921963" w:rsidP="00C67203">
                          <w:pPr>
                            <w:rPr>
                              <w:color w:val="auto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21963">
                            <w:rPr>
                              <w:color w:val="auto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19783 IC00348 DONEMPSOLC AN01.V01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AC315C2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margin-left:-52.55pt;margin-top:390.35pt;width:36.75pt;height:20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" filled="f" stroked="f" strokeweight=".5pt">
              <v:textbox style="layout-flow:vertical;mso-layout-flow-alt:bottom-to-top">
                <w:txbxContent>
                  <w:p w14:paraId="4C351E31" w14:textId="2C6ADC68" w:rsidR="00C67203" w:rsidRPr="00C67203" w:rsidRDefault="00921963" w:rsidP="00C67203">
                    <w:pPr>
                      <w:rPr>
                        <w:color w:val="auto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21963">
                      <w:rPr>
                        <w:color w:val="auto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19783 IC00348 DONEMPSOLC AN01.V01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D41B" w14:textId="13AED75A" w:rsidR="003322B6" w:rsidRDefault="00921963">
    <w:pPr>
      <w:spacing w:line="240" w:lineRule="exact"/>
      <w:rPr>
        <w:b/>
      </w:rPr>
    </w:pP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63D8D978" wp14:editId="030D6D36">
          <wp:simplePos x="0" y="0"/>
          <wp:positionH relativeFrom="column">
            <wp:posOffset>-343535</wp:posOffset>
          </wp:positionH>
          <wp:positionV relativeFrom="paragraph">
            <wp:posOffset>4445</wp:posOffset>
          </wp:positionV>
          <wp:extent cx="1333500" cy="342265"/>
          <wp:effectExtent l="0" t="0" r="0" b="635"/>
          <wp:wrapSquare wrapText="bothSides"/>
          <wp:docPr id="8" name="Imatge 8" descr="http://identitatcorporativa.gencat.cat/web/.content/Documentacio/descarregues/identificacio/BN/idbh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entitatcorporativa.gencat.cat/web/.content/Documentacio/descarregue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6E201" w14:textId="5547ECA1" w:rsidR="00691C6A" w:rsidRDefault="00691C6A"/>
  <w:p w14:paraId="2F39242B" w14:textId="17ACC87B" w:rsidR="00691C6A" w:rsidRDefault="00691C6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7CB"/>
    <w:multiLevelType w:val="hybridMultilevel"/>
    <w:tmpl w:val="9EA8260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E82EB5"/>
    <w:multiLevelType w:val="hybridMultilevel"/>
    <w:tmpl w:val="248EB64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01009"/>
    <w:multiLevelType w:val="hybridMultilevel"/>
    <w:tmpl w:val="0C1AB6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ilera Sanchis, Jordi">
    <w15:presenceInfo w15:providerId="None" w15:userId="Guilera Sanchis, Jor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QjP4ibyHxLEnuzXa0cHkEYgbi0U6azuZgwti0XBPbBDtdDdgBlCcZd+AUrPIBWb9xtfd+mMrORaqcsAnbcCuAQ==" w:salt="2JJjkDGQvRWnxtCbrA+AW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1F"/>
    <w:rsid w:val="00002AC4"/>
    <w:rsid w:val="0001343A"/>
    <w:rsid w:val="00014265"/>
    <w:rsid w:val="00022C2D"/>
    <w:rsid w:val="0002526B"/>
    <w:rsid w:val="0002547F"/>
    <w:rsid w:val="000334E2"/>
    <w:rsid w:val="00041B8E"/>
    <w:rsid w:val="00041FEE"/>
    <w:rsid w:val="00042CEC"/>
    <w:rsid w:val="00051D06"/>
    <w:rsid w:val="00051E69"/>
    <w:rsid w:val="00052874"/>
    <w:rsid w:val="000551F5"/>
    <w:rsid w:val="00067AF1"/>
    <w:rsid w:val="00073746"/>
    <w:rsid w:val="0008427A"/>
    <w:rsid w:val="00084B9A"/>
    <w:rsid w:val="00094E74"/>
    <w:rsid w:val="000C0334"/>
    <w:rsid w:val="000C7BB0"/>
    <w:rsid w:val="000D2BF3"/>
    <w:rsid w:val="000F5F46"/>
    <w:rsid w:val="00101C18"/>
    <w:rsid w:val="00104F33"/>
    <w:rsid w:val="001150C5"/>
    <w:rsid w:val="001222A9"/>
    <w:rsid w:val="001307AD"/>
    <w:rsid w:val="00134F31"/>
    <w:rsid w:val="001404E7"/>
    <w:rsid w:val="00141AE0"/>
    <w:rsid w:val="00143119"/>
    <w:rsid w:val="001513A9"/>
    <w:rsid w:val="00157532"/>
    <w:rsid w:val="00175B55"/>
    <w:rsid w:val="00180B13"/>
    <w:rsid w:val="001A6417"/>
    <w:rsid w:val="001B14DA"/>
    <w:rsid w:val="001B35FF"/>
    <w:rsid w:val="001B38E3"/>
    <w:rsid w:val="001B4042"/>
    <w:rsid w:val="001B6EE1"/>
    <w:rsid w:val="001C0B40"/>
    <w:rsid w:val="001C1AE5"/>
    <w:rsid w:val="001C5AAB"/>
    <w:rsid w:val="001E3492"/>
    <w:rsid w:val="001E421F"/>
    <w:rsid w:val="001F35B2"/>
    <w:rsid w:val="001F5925"/>
    <w:rsid w:val="00214C93"/>
    <w:rsid w:val="00214D88"/>
    <w:rsid w:val="00225903"/>
    <w:rsid w:val="0022715B"/>
    <w:rsid w:val="00233713"/>
    <w:rsid w:val="0024136E"/>
    <w:rsid w:val="0025159A"/>
    <w:rsid w:val="0025406B"/>
    <w:rsid w:val="002A0052"/>
    <w:rsid w:val="002A24B0"/>
    <w:rsid w:val="002B6840"/>
    <w:rsid w:val="002C1B52"/>
    <w:rsid w:val="002C2267"/>
    <w:rsid w:val="002C56EC"/>
    <w:rsid w:val="002D7011"/>
    <w:rsid w:val="002E4F34"/>
    <w:rsid w:val="002F2763"/>
    <w:rsid w:val="003058E6"/>
    <w:rsid w:val="0030665B"/>
    <w:rsid w:val="00315FEF"/>
    <w:rsid w:val="00316EFE"/>
    <w:rsid w:val="00331C55"/>
    <w:rsid w:val="003322B6"/>
    <w:rsid w:val="0034302C"/>
    <w:rsid w:val="00347A58"/>
    <w:rsid w:val="003522F1"/>
    <w:rsid w:val="003728C1"/>
    <w:rsid w:val="003740CF"/>
    <w:rsid w:val="0038141A"/>
    <w:rsid w:val="00386062"/>
    <w:rsid w:val="0039059D"/>
    <w:rsid w:val="003A3226"/>
    <w:rsid w:val="003A4574"/>
    <w:rsid w:val="003A4D59"/>
    <w:rsid w:val="003D6DB3"/>
    <w:rsid w:val="003D7ABC"/>
    <w:rsid w:val="003F04B2"/>
    <w:rsid w:val="003F1D1E"/>
    <w:rsid w:val="003F2350"/>
    <w:rsid w:val="0040068A"/>
    <w:rsid w:val="00436B4C"/>
    <w:rsid w:val="00443F38"/>
    <w:rsid w:val="004628D9"/>
    <w:rsid w:val="00463DBD"/>
    <w:rsid w:val="0046470E"/>
    <w:rsid w:val="00471909"/>
    <w:rsid w:val="004977CA"/>
    <w:rsid w:val="004B36EA"/>
    <w:rsid w:val="004C3D50"/>
    <w:rsid w:val="004C6043"/>
    <w:rsid w:val="004D2857"/>
    <w:rsid w:val="004D4328"/>
    <w:rsid w:val="004E012C"/>
    <w:rsid w:val="004E29C1"/>
    <w:rsid w:val="004F6917"/>
    <w:rsid w:val="00511D3E"/>
    <w:rsid w:val="005141A1"/>
    <w:rsid w:val="00532B37"/>
    <w:rsid w:val="00545C1A"/>
    <w:rsid w:val="00564AE4"/>
    <w:rsid w:val="005656F6"/>
    <w:rsid w:val="00566AAF"/>
    <w:rsid w:val="0057560C"/>
    <w:rsid w:val="00584686"/>
    <w:rsid w:val="0059280D"/>
    <w:rsid w:val="00593DAF"/>
    <w:rsid w:val="00597CB3"/>
    <w:rsid w:val="005A281A"/>
    <w:rsid w:val="005A37FA"/>
    <w:rsid w:val="005B1187"/>
    <w:rsid w:val="005B377D"/>
    <w:rsid w:val="005B3DF9"/>
    <w:rsid w:val="005C414C"/>
    <w:rsid w:val="005D6738"/>
    <w:rsid w:val="005E325E"/>
    <w:rsid w:val="005E4785"/>
    <w:rsid w:val="005E5235"/>
    <w:rsid w:val="005F2D29"/>
    <w:rsid w:val="005F40C3"/>
    <w:rsid w:val="005F5634"/>
    <w:rsid w:val="005F5C51"/>
    <w:rsid w:val="005F6345"/>
    <w:rsid w:val="005F7432"/>
    <w:rsid w:val="00602E20"/>
    <w:rsid w:val="0061731F"/>
    <w:rsid w:val="00627BA3"/>
    <w:rsid w:val="0063095A"/>
    <w:rsid w:val="00637A69"/>
    <w:rsid w:val="006445AD"/>
    <w:rsid w:val="00646950"/>
    <w:rsid w:val="006505E1"/>
    <w:rsid w:val="00650C26"/>
    <w:rsid w:val="00657449"/>
    <w:rsid w:val="0066357E"/>
    <w:rsid w:val="006743A8"/>
    <w:rsid w:val="00691C6A"/>
    <w:rsid w:val="0069437B"/>
    <w:rsid w:val="006C3334"/>
    <w:rsid w:val="006D15D0"/>
    <w:rsid w:val="006E14DA"/>
    <w:rsid w:val="006E6A04"/>
    <w:rsid w:val="00701042"/>
    <w:rsid w:val="007150F9"/>
    <w:rsid w:val="00720E95"/>
    <w:rsid w:val="0073496C"/>
    <w:rsid w:val="00735766"/>
    <w:rsid w:val="007423E8"/>
    <w:rsid w:val="00754BEA"/>
    <w:rsid w:val="00761791"/>
    <w:rsid w:val="007655D3"/>
    <w:rsid w:val="0077648F"/>
    <w:rsid w:val="00782F59"/>
    <w:rsid w:val="00784D93"/>
    <w:rsid w:val="007853B8"/>
    <w:rsid w:val="00792191"/>
    <w:rsid w:val="00797B06"/>
    <w:rsid w:val="007B0366"/>
    <w:rsid w:val="007C0F22"/>
    <w:rsid w:val="007C24D3"/>
    <w:rsid w:val="007D1B90"/>
    <w:rsid w:val="007E480A"/>
    <w:rsid w:val="008037E1"/>
    <w:rsid w:val="008047CA"/>
    <w:rsid w:val="008051CB"/>
    <w:rsid w:val="00810ADB"/>
    <w:rsid w:val="00822DAD"/>
    <w:rsid w:val="00825A05"/>
    <w:rsid w:val="008462EB"/>
    <w:rsid w:val="00853B6B"/>
    <w:rsid w:val="0085554A"/>
    <w:rsid w:val="00862BE9"/>
    <w:rsid w:val="00863DB2"/>
    <w:rsid w:val="008645B3"/>
    <w:rsid w:val="008804F5"/>
    <w:rsid w:val="00887289"/>
    <w:rsid w:val="00887951"/>
    <w:rsid w:val="00887C9C"/>
    <w:rsid w:val="008915BB"/>
    <w:rsid w:val="008A7EB3"/>
    <w:rsid w:val="008B3BAB"/>
    <w:rsid w:val="008C4CDE"/>
    <w:rsid w:val="008E13A1"/>
    <w:rsid w:val="008F2C28"/>
    <w:rsid w:val="00905DE8"/>
    <w:rsid w:val="00911C40"/>
    <w:rsid w:val="00911C4B"/>
    <w:rsid w:val="0091495E"/>
    <w:rsid w:val="00921963"/>
    <w:rsid w:val="00926980"/>
    <w:rsid w:val="0094680C"/>
    <w:rsid w:val="0096726F"/>
    <w:rsid w:val="0097358B"/>
    <w:rsid w:val="009802DD"/>
    <w:rsid w:val="0098696E"/>
    <w:rsid w:val="00995D20"/>
    <w:rsid w:val="009B0BC5"/>
    <w:rsid w:val="009B6E46"/>
    <w:rsid w:val="009C5904"/>
    <w:rsid w:val="009D13A5"/>
    <w:rsid w:val="009D3AA7"/>
    <w:rsid w:val="009D475F"/>
    <w:rsid w:val="009D623D"/>
    <w:rsid w:val="009E26F6"/>
    <w:rsid w:val="009E5042"/>
    <w:rsid w:val="00A00608"/>
    <w:rsid w:val="00A040A6"/>
    <w:rsid w:val="00A05283"/>
    <w:rsid w:val="00A14340"/>
    <w:rsid w:val="00A1587A"/>
    <w:rsid w:val="00A17B9B"/>
    <w:rsid w:val="00A221AB"/>
    <w:rsid w:val="00A2428E"/>
    <w:rsid w:val="00A244B6"/>
    <w:rsid w:val="00A30575"/>
    <w:rsid w:val="00A4221B"/>
    <w:rsid w:val="00A52AFB"/>
    <w:rsid w:val="00A56531"/>
    <w:rsid w:val="00A5745F"/>
    <w:rsid w:val="00A636D2"/>
    <w:rsid w:val="00A7049D"/>
    <w:rsid w:val="00A73EE7"/>
    <w:rsid w:val="00A74D05"/>
    <w:rsid w:val="00A75129"/>
    <w:rsid w:val="00A94013"/>
    <w:rsid w:val="00A97D46"/>
    <w:rsid w:val="00AA15C2"/>
    <w:rsid w:val="00AB5E31"/>
    <w:rsid w:val="00AC2444"/>
    <w:rsid w:val="00AC7FB9"/>
    <w:rsid w:val="00AD2F52"/>
    <w:rsid w:val="00AD5E0B"/>
    <w:rsid w:val="00AF321E"/>
    <w:rsid w:val="00B0787D"/>
    <w:rsid w:val="00B1419F"/>
    <w:rsid w:val="00B14E1F"/>
    <w:rsid w:val="00B24157"/>
    <w:rsid w:val="00B24380"/>
    <w:rsid w:val="00B248EA"/>
    <w:rsid w:val="00B27378"/>
    <w:rsid w:val="00B4432B"/>
    <w:rsid w:val="00B55D3F"/>
    <w:rsid w:val="00B571F2"/>
    <w:rsid w:val="00B61263"/>
    <w:rsid w:val="00B768FE"/>
    <w:rsid w:val="00BA0CF9"/>
    <w:rsid w:val="00BA5ED9"/>
    <w:rsid w:val="00BA6924"/>
    <w:rsid w:val="00BC4920"/>
    <w:rsid w:val="00BE5269"/>
    <w:rsid w:val="00BE7576"/>
    <w:rsid w:val="00BF073F"/>
    <w:rsid w:val="00BF7914"/>
    <w:rsid w:val="00C01F92"/>
    <w:rsid w:val="00C14DDF"/>
    <w:rsid w:val="00C15806"/>
    <w:rsid w:val="00C15A86"/>
    <w:rsid w:val="00C16A42"/>
    <w:rsid w:val="00C20D10"/>
    <w:rsid w:val="00C45316"/>
    <w:rsid w:val="00C5103B"/>
    <w:rsid w:val="00C5111C"/>
    <w:rsid w:val="00C550E7"/>
    <w:rsid w:val="00C55C02"/>
    <w:rsid w:val="00C642EB"/>
    <w:rsid w:val="00C67203"/>
    <w:rsid w:val="00C74643"/>
    <w:rsid w:val="00C75D85"/>
    <w:rsid w:val="00C80D1D"/>
    <w:rsid w:val="00C9446C"/>
    <w:rsid w:val="00C96483"/>
    <w:rsid w:val="00CA7AFC"/>
    <w:rsid w:val="00CB2ACD"/>
    <w:rsid w:val="00CB2BE5"/>
    <w:rsid w:val="00CB70C6"/>
    <w:rsid w:val="00CC6BEB"/>
    <w:rsid w:val="00CE0AF1"/>
    <w:rsid w:val="00CE4EE6"/>
    <w:rsid w:val="00CE5C52"/>
    <w:rsid w:val="00CF113C"/>
    <w:rsid w:val="00CF1277"/>
    <w:rsid w:val="00D107A0"/>
    <w:rsid w:val="00D10F1D"/>
    <w:rsid w:val="00D1213E"/>
    <w:rsid w:val="00D16B1E"/>
    <w:rsid w:val="00D251CD"/>
    <w:rsid w:val="00D366E4"/>
    <w:rsid w:val="00D453CE"/>
    <w:rsid w:val="00D47F3D"/>
    <w:rsid w:val="00D52944"/>
    <w:rsid w:val="00D54E4A"/>
    <w:rsid w:val="00D630B2"/>
    <w:rsid w:val="00D63310"/>
    <w:rsid w:val="00D70682"/>
    <w:rsid w:val="00D73D35"/>
    <w:rsid w:val="00D8131B"/>
    <w:rsid w:val="00D833FE"/>
    <w:rsid w:val="00D856EB"/>
    <w:rsid w:val="00D8681A"/>
    <w:rsid w:val="00D919D8"/>
    <w:rsid w:val="00D9228A"/>
    <w:rsid w:val="00D95FE6"/>
    <w:rsid w:val="00D97526"/>
    <w:rsid w:val="00DB47F9"/>
    <w:rsid w:val="00DB707B"/>
    <w:rsid w:val="00DC256A"/>
    <w:rsid w:val="00DC2FC2"/>
    <w:rsid w:val="00DC56EA"/>
    <w:rsid w:val="00DC6218"/>
    <w:rsid w:val="00DC6594"/>
    <w:rsid w:val="00DD2646"/>
    <w:rsid w:val="00DE5347"/>
    <w:rsid w:val="00DE7FA4"/>
    <w:rsid w:val="00DF15F3"/>
    <w:rsid w:val="00E04A77"/>
    <w:rsid w:val="00E0728A"/>
    <w:rsid w:val="00E13297"/>
    <w:rsid w:val="00E169C5"/>
    <w:rsid w:val="00E170A3"/>
    <w:rsid w:val="00E26FE0"/>
    <w:rsid w:val="00E30593"/>
    <w:rsid w:val="00E3200F"/>
    <w:rsid w:val="00E44131"/>
    <w:rsid w:val="00E60B40"/>
    <w:rsid w:val="00E95351"/>
    <w:rsid w:val="00EA4C13"/>
    <w:rsid w:val="00EA5D8A"/>
    <w:rsid w:val="00EB07F8"/>
    <w:rsid w:val="00EB2970"/>
    <w:rsid w:val="00EB5991"/>
    <w:rsid w:val="00EB7562"/>
    <w:rsid w:val="00EC351A"/>
    <w:rsid w:val="00EC4BC6"/>
    <w:rsid w:val="00EC5F5C"/>
    <w:rsid w:val="00ED46CC"/>
    <w:rsid w:val="00EE0808"/>
    <w:rsid w:val="00EE2CDB"/>
    <w:rsid w:val="00EF2732"/>
    <w:rsid w:val="00EF2D8B"/>
    <w:rsid w:val="00EF31BB"/>
    <w:rsid w:val="00EF64CD"/>
    <w:rsid w:val="00F03F33"/>
    <w:rsid w:val="00F04420"/>
    <w:rsid w:val="00F108D9"/>
    <w:rsid w:val="00F246A4"/>
    <w:rsid w:val="00F27364"/>
    <w:rsid w:val="00F30E7B"/>
    <w:rsid w:val="00F33717"/>
    <w:rsid w:val="00F33F85"/>
    <w:rsid w:val="00F4137E"/>
    <w:rsid w:val="00F42C93"/>
    <w:rsid w:val="00F4665D"/>
    <w:rsid w:val="00F61D4B"/>
    <w:rsid w:val="00F745B8"/>
    <w:rsid w:val="00F90CB3"/>
    <w:rsid w:val="00F926EA"/>
    <w:rsid w:val="00F92E99"/>
    <w:rsid w:val="00F96F2A"/>
    <w:rsid w:val="00F97E70"/>
    <w:rsid w:val="00FB055C"/>
    <w:rsid w:val="00FB456C"/>
    <w:rsid w:val="00FB59DF"/>
    <w:rsid w:val="00FD354D"/>
    <w:rsid w:val="00FD4687"/>
    <w:rsid w:val="00FD4AD1"/>
    <w:rsid w:val="00FD6FAA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E0EC7"/>
  <w15:docId w15:val="{485BD5F0-FFC0-41C4-A6DF-9101AC48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00"/>
      <w:sz w:val="22"/>
      <w:lang w:eastAsia="es-ES"/>
    </w:rPr>
  </w:style>
  <w:style w:type="paragraph" w:styleId="Ttol1">
    <w:name w:val="heading 1"/>
    <w:aliases w:val="Títol gros"/>
    <w:basedOn w:val="Normal"/>
    <w:next w:val="Normal"/>
    <w:link w:val="Ttol1Car"/>
    <w:qFormat/>
    <w:locked/>
    <w:pPr>
      <w:keepNext/>
      <w:outlineLvl w:val="0"/>
    </w:pPr>
    <w:rPr>
      <w:b/>
      <w:color w:val="auto"/>
      <w:sz w:val="24"/>
    </w:rPr>
  </w:style>
  <w:style w:type="paragraph" w:styleId="Ttol2">
    <w:name w:val="heading 2"/>
    <w:aliases w:val="Títol2"/>
    <w:next w:val="Normal"/>
    <w:qFormat/>
    <w:locked/>
    <w:rsid w:val="00F61D4B"/>
    <w:pPr>
      <w:keepNext/>
      <w:spacing w:before="60" w:after="20"/>
      <w:outlineLvl w:val="1"/>
    </w:pPr>
    <w:rPr>
      <w:rFonts w:ascii="Arial" w:hAnsi="Arial"/>
      <w:b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ncepte">
    <w:name w:val="Concepte"/>
    <w:basedOn w:val="Normal"/>
    <w:pPr>
      <w:jc w:val="both"/>
    </w:pPr>
    <w:rPr>
      <w:color w:val="auto"/>
      <w:sz w:val="16"/>
    </w:rPr>
  </w:style>
  <w:style w:type="character" w:customStyle="1" w:styleId="RespostaCar">
    <w:name w:val="Resposta Car"/>
    <w:basedOn w:val="Tipusdelletraperdefectedelpargraf"/>
    <w:link w:val="Resposta"/>
    <w:rsid w:val="008E13A1"/>
    <w:rPr>
      <w:rFonts w:ascii="Arial" w:hAnsi="Arial"/>
      <w:w w:val="95"/>
      <w:sz w:val="22"/>
      <w:lang w:val="ca-ES" w:eastAsia="es-ES" w:bidi="ar-SA"/>
    </w:rPr>
  </w:style>
  <w:style w:type="paragraph" w:customStyle="1" w:styleId="Resposta">
    <w:name w:val="Resposta"/>
    <w:basedOn w:val="Normal"/>
    <w:link w:val="RespostaCar"/>
    <w:locked/>
    <w:rsid w:val="008E13A1"/>
    <w:pPr>
      <w:spacing w:line="264" w:lineRule="auto"/>
    </w:pPr>
    <w:rPr>
      <w:color w:val="auto"/>
      <w:w w:val="95"/>
    </w:rPr>
  </w:style>
  <w:style w:type="paragraph" w:customStyle="1" w:styleId="Annex-titol">
    <w:name w:val="Annex-titol"/>
    <w:basedOn w:val="Normal"/>
    <w:rsid w:val="00175B55"/>
    <w:pPr>
      <w:pBdr>
        <w:bottom w:val="single" w:sz="12" w:space="1" w:color="auto"/>
      </w:pBdr>
      <w:spacing w:line="240" w:lineRule="exact"/>
    </w:pPr>
    <w:rPr>
      <w:rFonts w:cs="Arial"/>
      <w:b/>
      <w:bCs/>
      <w:sz w:val="20"/>
    </w:rPr>
  </w:style>
  <w:style w:type="paragraph" w:customStyle="1" w:styleId="Ttol10">
    <w:name w:val="Títol1"/>
    <w:basedOn w:val="Normal"/>
    <w:rsid w:val="00AA15C2"/>
    <w:pPr>
      <w:spacing w:line="264" w:lineRule="auto"/>
      <w:jc w:val="both"/>
    </w:pPr>
    <w:rPr>
      <w:b/>
      <w:color w:val="auto"/>
      <w:sz w:val="24"/>
    </w:rPr>
  </w:style>
  <w:style w:type="paragraph" w:customStyle="1" w:styleId="Notes">
    <w:name w:val="Notes"/>
    <w:rsid w:val="004D2857"/>
    <w:rPr>
      <w:rFonts w:ascii="Arial" w:hAnsi="Arial"/>
      <w:color w:val="000000"/>
      <w:sz w:val="14"/>
      <w:lang w:eastAsia="es-ES"/>
    </w:rPr>
  </w:style>
  <w:style w:type="paragraph" w:customStyle="1" w:styleId="Proves-NO">
    <w:name w:val="Proves-NO"/>
    <w:basedOn w:val="Normal"/>
    <w:link w:val="Proves-NOCar"/>
    <w:rsid w:val="004D2857"/>
    <w:pPr>
      <w:spacing w:line="240" w:lineRule="exact"/>
      <w:jc w:val="both"/>
    </w:pPr>
    <w:rPr>
      <w:rFonts w:cs="Arial"/>
      <w:color w:val="FF6600"/>
      <w:sz w:val="14"/>
      <w:szCs w:val="14"/>
    </w:rPr>
  </w:style>
  <w:style w:type="character" w:customStyle="1" w:styleId="Proves-NOCar">
    <w:name w:val="Proves-NO Car"/>
    <w:basedOn w:val="Tipusdelletraperdefectedelpargraf"/>
    <w:link w:val="Proves-NO"/>
    <w:rsid w:val="004D2857"/>
    <w:rPr>
      <w:rFonts w:ascii="Arial" w:hAnsi="Arial" w:cs="Arial"/>
      <w:color w:val="FF6600"/>
      <w:sz w:val="14"/>
      <w:szCs w:val="14"/>
      <w:lang w:val="ca-ES" w:eastAsia="es-ES" w:bidi="ar-SA"/>
    </w:rPr>
  </w:style>
  <w:style w:type="paragraph" w:customStyle="1" w:styleId="Epgraf">
    <w:name w:val="Epígraf"/>
    <w:basedOn w:val="Normal"/>
    <w:rsid w:val="00AA15C2"/>
    <w:pPr>
      <w:spacing w:before="80" w:line="264" w:lineRule="auto"/>
      <w:jc w:val="both"/>
    </w:pPr>
    <w:rPr>
      <w:b/>
      <w:color w:val="auto"/>
      <w:sz w:val="20"/>
    </w:rPr>
  </w:style>
  <w:style w:type="character" w:customStyle="1" w:styleId="text-casellaCar">
    <w:name w:val="text-casella Car"/>
    <w:basedOn w:val="RespostaCar"/>
    <w:link w:val="text-casella"/>
    <w:rsid w:val="009D13A5"/>
    <w:rPr>
      <w:rFonts w:ascii="Arial" w:hAnsi="Arial" w:cs="Arial"/>
      <w:w w:val="95"/>
      <w:sz w:val="16"/>
      <w:szCs w:val="16"/>
      <w:lang w:val="ca-ES" w:eastAsia="es-ES" w:bidi="ar-SA"/>
    </w:rPr>
  </w:style>
  <w:style w:type="paragraph" w:customStyle="1" w:styleId="text-casella">
    <w:name w:val="text-casella"/>
    <w:basedOn w:val="Resposta"/>
    <w:link w:val="text-casellaCar"/>
    <w:rsid w:val="009D13A5"/>
    <w:rPr>
      <w:rFonts w:cs="Arial"/>
      <w:sz w:val="16"/>
      <w:szCs w:val="16"/>
    </w:rPr>
  </w:style>
  <w:style w:type="paragraph" w:styleId="Capalera">
    <w:name w:val="header"/>
    <w:basedOn w:val="Normal"/>
    <w:locked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sid w:val="00C01F92"/>
    <w:rPr>
      <w:color w:val="0000FF"/>
      <w:u w:val="single"/>
    </w:rPr>
  </w:style>
  <w:style w:type="paragraph" w:customStyle="1" w:styleId="clausula-protDades">
    <w:name w:val="clausula-protDades"/>
    <w:basedOn w:val="Notes"/>
    <w:autoRedefine/>
    <w:rsid w:val="00926980"/>
    <w:pPr>
      <w:framePr w:hSpace="141" w:wrap="around" w:hAnchor="margin" w:y="-504"/>
      <w:spacing w:line="276" w:lineRule="auto"/>
    </w:pPr>
    <w:rPr>
      <w:rFonts w:eastAsia="Arial Unicode MS" w:cs="Arial"/>
      <w:sz w:val="16"/>
      <w:szCs w:val="16"/>
    </w:rPr>
  </w:style>
  <w:style w:type="character" w:customStyle="1" w:styleId="PeuCar">
    <w:name w:val="Peu Car"/>
    <w:basedOn w:val="Tipusdelletraperdefectedelpargraf"/>
    <w:link w:val="Peu"/>
    <w:uiPriority w:val="99"/>
    <w:rsid w:val="00C14DDF"/>
    <w:rPr>
      <w:rFonts w:ascii="Arial" w:hAnsi="Arial"/>
      <w:color w:val="000000"/>
      <w:sz w:val="22"/>
      <w:lang w:eastAsia="es-ES"/>
    </w:rPr>
  </w:style>
  <w:style w:type="paragraph" w:styleId="Textdeglobus">
    <w:name w:val="Balloon Text"/>
    <w:basedOn w:val="Normal"/>
    <w:link w:val="TextdeglobusCar"/>
    <w:locked/>
    <w:rsid w:val="0069437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69437B"/>
    <w:rPr>
      <w:rFonts w:ascii="Tahoma" w:hAnsi="Tahoma" w:cs="Tahoma"/>
      <w:color w:val="000000"/>
      <w:sz w:val="16"/>
      <w:szCs w:val="16"/>
      <w:lang w:eastAsia="es-ES"/>
    </w:rPr>
  </w:style>
  <w:style w:type="character" w:customStyle="1" w:styleId="Ttol1Car">
    <w:name w:val="Títol 1 Car"/>
    <w:aliases w:val="Títol gros Car"/>
    <w:basedOn w:val="Tipusdelletraperdefectedelpargraf"/>
    <w:link w:val="Ttol1"/>
    <w:rsid w:val="00C67203"/>
    <w:rPr>
      <w:rFonts w:ascii="Arial" w:hAnsi="Arial"/>
      <w:b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3D6DB3"/>
    <w:pPr>
      <w:ind w:left="720"/>
      <w:contextualSpacing/>
    </w:pPr>
  </w:style>
  <w:style w:type="character" w:styleId="Refernciadecomentari">
    <w:name w:val="annotation reference"/>
    <w:basedOn w:val="Tipusdelletraperdefectedelpargraf"/>
    <w:semiHidden/>
    <w:unhideWhenUsed/>
    <w:locked/>
    <w:rsid w:val="00315FEF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locked/>
    <w:rsid w:val="00315FEF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15FEF"/>
    <w:rPr>
      <w:rFonts w:ascii="Arial" w:hAnsi="Arial"/>
      <w:color w:val="00000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locked/>
    <w:rsid w:val="00315FE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15FEF"/>
    <w:rPr>
      <w:rFonts w:ascii="Arial" w:hAnsi="Arial"/>
      <w:b/>
      <w:bCs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909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0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248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34C8-DD65-4826-945D-87CACA06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tècnica descriptiva de la sol·licitud de subvenció, en règim de concurrència competitiva, a empreses de base tecnològica liderades per dones</vt:lpstr>
      <vt:lpstr>Plantilla formulari Departament de Polítiques Digitals i Administració Pública</vt:lpstr>
    </vt:vector>
  </TitlesOfParts>
  <Company>Generalitat de Catalunya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tècnica descriptiva de la sol·licitud de subvenció, en règim de concurrència competitiva, a empreses de base tecnològica liderades per dones</dc:title>
  <dc:creator>Gabinet Tècnic</dc:creator>
  <cp:lastModifiedBy>Dot Cepero, Mercedes</cp:lastModifiedBy>
  <cp:revision>3</cp:revision>
  <cp:lastPrinted>2019-08-21T07:50:00Z</cp:lastPrinted>
  <dcterms:created xsi:type="dcterms:W3CDTF">2022-09-21T11:01:00Z</dcterms:created>
  <dcterms:modified xsi:type="dcterms:W3CDTF">2022-09-21T11:02:00Z</dcterms:modified>
</cp:coreProperties>
</file>