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5E" w:rsidRDefault="00C4552E" w:rsidP="005607D1">
      <w:pPr>
        <w:pStyle w:val="Pargrafdellista"/>
        <w:spacing w:after="0" w:line="240" w:lineRule="auto"/>
        <w:rPr>
          <w:b/>
          <w:sz w:val="28"/>
          <w:szCs w:val="28"/>
        </w:rPr>
      </w:pPr>
      <w:r w:rsidRPr="0080718F">
        <w:rPr>
          <w:b/>
          <w:sz w:val="28"/>
          <w:szCs w:val="28"/>
        </w:rPr>
        <w:t>FORMULARI D’AVALUACIÓ RETROSPECTIVA D’UN PROJECTE</w:t>
      </w:r>
    </w:p>
    <w:p w:rsidR="00102EE7" w:rsidRDefault="00102EE7" w:rsidP="00D215BD">
      <w:pPr>
        <w:spacing w:after="0" w:line="240" w:lineRule="auto"/>
        <w:jc w:val="both"/>
        <w:rPr>
          <w:i/>
          <w:sz w:val="20"/>
          <w:szCs w:val="20"/>
        </w:rPr>
      </w:pPr>
    </w:p>
    <w:p w:rsidR="00D215BD" w:rsidRPr="00724394" w:rsidRDefault="00D215BD" w:rsidP="00D215BD">
      <w:pPr>
        <w:spacing w:after="0" w:line="240" w:lineRule="auto"/>
        <w:jc w:val="both"/>
        <w:rPr>
          <w:i/>
          <w:sz w:val="20"/>
          <w:szCs w:val="20"/>
        </w:rPr>
      </w:pPr>
      <w:r w:rsidRPr="00724394">
        <w:rPr>
          <w:i/>
          <w:sz w:val="20"/>
          <w:szCs w:val="20"/>
        </w:rPr>
        <w:t xml:space="preserve">Es recorda que l’avaluació retrospectiva és </w:t>
      </w:r>
      <w:r w:rsidR="007364FF" w:rsidRPr="00724394">
        <w:rPr>
          <w:i/>
          <w:sz w:val="20"/>
          <w:szCs w:val="20"/>
        </w:rPr>
        <w:t xml:space="preserve">de la globalitat del </w:t>
      </w:r>
      <w:r w:rsidRPr="00724394">
        <w:rPr>
          <w:i/>
          <w:sz w:val="20"/>
          <w:szCs w:val="20"/>
        </w:rPr>
        <w:t xml:space="preserve">projecte i que </w:t>
      </w:r>
      <w:r w:rsidR="00BC5025" w:rsidRPr="00724394">
        <w:rPr>
          <w:i/>
          <w:sz w:val="20"/>
          <w:szCs w:val="20"/>
        </w:rPr>
        <w:t>ha d’incloure</w:t>
      </w:r>
      <w:r w:rsidRPr="00724394">
        <w:rPr>
          <w:i/>
          <w:sz w:val="20"/>
          <w:szCs w:val="20"/>
        </w:rPr>
        <w:t xml:space="preserve"> tots</w:t>
      </w:r>
      <w:r w:rsidR="005A72FB" w:rsidRPr="00724394">
        <w:rPr>
          <w:i/>
          <w:sz w:val="20"/>
          <w:szCs w:val="20"/>
        </w:rPr>
        <w:t xml:space="preserve"> i cadascun d</w:t>
      </w:r>
      <w:r w:rsidRPr="00724394">
        <w:rPr>
          <w:i/>
          <w:sz w:val="20"/>
          <w:szCs w:val="20"/>
        </w:rPr>
        <w:t>els procediments</w:t>
      </w:r>
      <w:r w:rsidR="00896130" w:rsidRPr="00724394">
        <w:rPr>
          <w:i/>
          <w:sz w:val="20"/>
          <w:szCs w:val="20"/>
        </w:rPr>
        <w:t xml:space="preserve"> que</w:t>
      </w:r>
      <w:r w:rsidRPr="00724394">
        <w:rPr>
          <w:i/>
          <w:sz w:val="20"/>
          <w:szCs w:val="20"/>
        </w:rPr>
        <w:t xml:space="preserve"> </w:t>
      </w:r>
      <w:r w:rsidR="005A72FB" w:rsidRPr="00724394">
        <w:rPr>
          <w:i/>
          <w:sz w:val="20"/>
          <w:szCs w:val="20"/>
        </w:rPr>
        <w:t>l’integren</w:t>
      </w:r>
      <w:r w:rsidR="00BC5025" w:rsidRPr="00724394">
        <w:rPr>
          <w:i/>
          <w:sz w:val="20"/>
          <w:szCs w:val="20"/>
        </w:rPr>
        <w:t>,</w:t>
      </w:r>
      <w:r w:rsidR="005A72FB" w:rsidRPr="00724394">
        <w:rPr>
          <w:i/>
          <w:sz w:val="20"/>
          <w:szCs w:val="20"/>
        </w:rPr>
        <w:t xml:space="preserve"> amb independència de la seva severitat.</w:t>
      </w:r>
    </w:p>
    <w:p w:rsidR="00D215BD" w:rsidRDefault="00D215BD" w:rsidP="0041275E">
      <w:pPr>
        <w:pStyle w:val="Pargrafdellista"/>
        <w:spacing w:after="0" w:line="240" w:lineRule="auto"/>
        <w:jc w:val="both"/>
        <w:rPr>
          <w:sz w:val="24"/>
          <w:szCs w:val="24"/>
        </w:rPr>
      </w:pPr>
    </w:p>
    <w:p w:rsidR="0041275E" w:rsidRPr="00F96BE3" w:rsidRDefault="0041275E" w:rsidP="0041275E">
      <w:pPr>
        <w:pStyle w:val="Pargrafdellista"/>
        <w:ind w:left="0"/>
        <w:rPr>
          <w:b/>
        </w:rPr>
      </w:pPr>
      <w:r w:rsidRPr="00F96BE3">
        <w:rPr>
          <w:b/>
        </w:rPr>
        <w:t>IDENTIFICACIÓ DEL PROJECTE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943"/>
        <w:gridCol w:w="1560"/>
        <w:gridCol w:w="4141"/>
      </w:tblGrid>
      <w:tr w:rsidR="0041275E" w:rsidTr="00F721F0">
        <w:tc>
          <w:tcPr>
            <w:tcW w:w="4503" w:type="dxa"/>
            <w:gridSpan w:val="2"/>
            <w:shd w:val="clear" w:color="auto" w:fill="D9D9D9" w:themeFill="background1" w:themeFillShade="D9"/>
          </w:tcPr>
          <w:p w:rsidR="0041275E" w:rsidRDefault="0041275E" w:rsidP="00F721F0">
            <w:pPr>
              <w:pStyle w:val="Pargrafdellista"/>
              <w:ind w:left="0"/>
            </w:pPr>
            <w:r>
              <w:t xml:space="preserve">Número d’ordre del projecte </w:t>
            </w:r>
          </w:p>
        </w:tc>
        <w:tc>
          <w:tcPr>
            <w:tcW w:w="4141" w:type="dxa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</w:pPr>
          </w:p>
        </w:tc>
      </w:tr>
      <w:tr w:rsidR="0041275E" w:rsidTr="00F721F0">
        <w:tc>
          <w:tcPr>
            <w:tcW w:w="8644" w:type="dxa"/>
            <w:gridSpan w:val="3"/>
            <w:shd w:val="clear" w:color="auto" w:fill="D9D9D9" w:themeFill="background1" w:themeFillShade="D9"/>
          </w:tcPr>
          <w:p w:rsidR="0041275E" w:rsidRPr="003643EA" w:rsidRDefault="0041275E" w:rsidP="00F721F0">
            <w:pPr>
              <w:pStyle w:val="Pargrafdellista"/>
              <w:ind w:left="0"/>
            </w:pPr>
            <w:r>
              <w:t>Títol del projecte</w:t>
            </w:r>
          </w:p>
        </w:tc>
      </w:tr>
      <w:tr w:rsidR="0041275E" w:rsidTr="00F721F0">
        <w:tc>
          <w:tcPr>
            <w:tcW w:w="8644" w:type="dxa"/>
            <w:gridSpan w:val="3"/>
          </w:tcPr>
          <w:p w:rsidR="0041275E" w:rsidRDefault="0041275E" w:rsidP="00F721F0">
            <w:pPr>
              <w:pStyle w:val="Pargrafdellista"/>
              <w:ind w:left="0"/>
            </w:pPr>
          </w:p>
          <w:p w:rsidR="0041275E" w:rsidRPr="003643EA" w:rsidRDefault="0041275E" w:rsidP="00F721F0">
            <w:pPr>
              <w:pStyle w:val="Pargrafdellista"/>
              <w:ind w:left="0"/>
            </w:pPr>
          </w:p>
        </w:tc>
      </w:tr>
      <w:tr w:rsidR="0041275E" w:rsidTr="00F721F0">
        <w:tc>
          <w:tcPr>
            <w:tcW w:w="2943" w:type="dxa"/>
            <w:shd w:val="clear" w:color="auto" w:fill="D9D9D9" w:themeFill="background1" w:themeFillShade="D9"/>
          </w:tcPr>
          <w:p w:rsidR="0041275E" w:rsidRDefault="0041275E" w:rsidP="00F721F0">
            <w:pPr>
              <w:pStyle w:val="Pargrafdellista"/>
              <w:ind w:left="0"/>
            </w:pPr>
            <w:r>
              <w:t>Tipus de projecte (I/ II/ III)</w:t>
            </w:r>
          </w:p>
        </w:tc>
        <w:tc>
          <w:tcPr>
            <w:tcW w:w="5701" w:type="dxa"/>
            <w:gridSpan w:val="2"/>
          </w:tcPr>
          <w:p w:rsidR="0041275E" w:rsidRPr="003643EA" w:rsidRDefault="0041275E" w:rsidP="00F721F0">
            <w:pPr>
              <w:pStyle w:val="Pargrafdellista"/>
              <w:ind w:left="0"/>
            </w:pPr>
          </w:p>
        </w:tc>
      </w:tr>
      <w:tr w:rsidR="0041275E" w:rsidTr="00F721F0">
        <w:tc>
          <w:tcPr>
            <w:tcW w:w="2943" w:type="dxa"/>
            <w:shd w:val="clear" w:color="auto" w:fill="D9D9D9" w:themeFill="background1" w:themeFillShade="D9"/>
          </w:tcPr>
          <w:p w:rsidR="0041275E" w:rsidRDefault="0041275E" w:rsidP="00F721F0">
            <w:pPr>
              <w:pStyle w:val="Pargrafdellista"/>
              <w:ind w:left="0"/>
            </w:pPr>
            <w:r>
              <w:t>Número registre centre usuari</w:t>
            </w:r>
          </w:p>
        </w:tc>
        <w:tc>
          <w:tcPr>
            <w:tcW w:w="5701" w:type="dxa"/>
            <w:gridSpan w:val="2"/>
          </w:tcPr>
          <w:p w:rsidR="0041275E" w:rsidRPr="003643EA" w:rsidRDefault="0041275E" w:rsidP="00F721F0">
            <w:pPr>
              <w:pStyle w:val="Pargrafdellista"/>
              <w:ind w:left="0"/>
            </w:pPr>
          </w:p>
        </w:tc>
      </w:tr>
      <w:tr w:rsidR="0041275E" w:rsidTr="00F721F0">
        <w:tc>
          <w:tcPr>
            <w:tcW w:w="2943" w:type="dxa"/>
            <w:shd w:val="clear" w:color="auto" w:fill="D9D9D9" w:themeFill="background1" w:themeFillShade="D9"/>
          </w:tcPr>
          <w:p w:rsidR="0041275E" w:rsidRDefault="0041275E" w:rsidP="00F721F0">
            <w:pPr>
              <w:pStyle w:val="Pargrafdellista"/>
              <w:ind w:left="0"/>
            </w:pPr>
            <w:r>
              <w:t>Nom del centre usuari</w:t>
            </w:r>
          </w:p>
        </w:tc>
        <w:tc>
          <w:tcPr>
            <w:tcW w:w="5701" w:type="dxa"/>
            <w:gridSpan w:val="2"/>
          </w:tcPr>
          <w:p w:rsidR="0041275E" w:rsidRPr="003643EA" w:rsidRDefault="0041275E" w:rsidP="00F721F0">
            <w:pPr>
              <w:pStyle w:val="Pargrafdellista"/>
              <w:ind w:left="0"/>
            </w:pPr>
          </w:p>
        </w:tc>
      </w:tr>
      <w:tr w:rsidR="0041275E" w:rsidTr="00F721F0">
        <w:tc>
          <w:tcPr>
            <w:tcW w:w="2943" w:type="dxa"/>
            <w:shd w:val="clear" w:color="auto" w:fill="D9D9D9" w:themeFill="background1" w:themeFillShade="D9"/>
          </w:tcPr>
          <w:p w:rsidR="0041275E" w:rsidRDefault="0041275E" w:rsidP="00F721F0">
            <w:pPr>
              <w:pStyle w:val="Pargrafdellista"/>
              <w:ind w:left="0"/>
            </w:pPr>
            <w:r>
              <w:t>Responsable del projecte</w:t>
            </w:r>
          </w:p>
        </w:tc>
        <w:tc>
          <w:tcPr>
            <w:tcW w:w="5701" w:type="dxa"/>
            <w:gridSpan w:val="2"/>
          </w:tcPr>
          <w:p w:rsidR="0041275E" w:rsidRPr="003643EA" w:rsidRDefault="0041275E" w:rsidP="00F721F0">
            <w:pPr>
              <w:pStyle w:val="Pargrafdellista"/>
              <w:ind w:left="0"/>
            </w:pPr>
          </w:p>
        </w:tc>
      </w:tr>
      <w:tr w:rsidR="0041275E" w:rsidTr="00F721F0">
        <w:tc>
          <w:tcPr>
            <w:tcW w:w="2943" w:type="dxa"/>
            <w:shd w:val="clear" w:color="auto" w:fill="D9D9D9" w:themeFill="background1" w:themeFillShade="D9"/>
          </w:tcPr>
          <w:p w:rsidR="0041275E" w:rsidRPr="003643EA" w:rsidRDefault="0041275E" w:rsidP="00BC5025">
            <w:pPr>
              <w:pStyle w:val="Pargrafdellista"/>
              <w:ind w:left="0"/>
            </w:pPr>
            <w:r>
              <w:t>Dat</w:t>
            </w:r>
            <w:r w:rsidR="00BC5025">
              <w:t>es</w:t>
            </w:r>
            <w:r>
              <w:t xml:space="preserve"> </w:t>
            </w:r>
            <w:r w:rsidR="00BC5025">
              <w:t>de vigència de l’</w:t>
            </w:r>
            <w:r>
              <w:t>autorització</w:t>
            </w:r>
          </w:p>
        </w:tc>
        <w:tc>
          <w:tcPr>
            <w:tcW w:w="5701" w:type="dxa"/>
            <w:gridSpan w:val="2"/>
          </w:tcPr>
          <w:p w:rsidR="0041275E" w:rsidRPr="003643EA" w:rsidRDefault="00BC5025" w:rsidP="00F721F0">
            <w:pPr>
              <w:pStyle w:val="Pargrafdellista"/>
              <w:ind w:left="0"/>
            </w:pPr>
            <w:r>
              <w:t xml:space="preserve">Del </w:t>
            </w:r>
            <w:r w:rsidR="0041275E">
              <w:t>XX/XX/XX</w:t>
            </w:r>
            <w:r>
              <w:t>XX</w:t>
            </w:r>
            <w:r w:rsidR="0041275E">
              <w:t xml:space="preserve"> fins al XX/XX/XX</w:t>
            </w:r>
            <w:r>
              <w:t>XX</w:t>
            </w:r>
          </w:p>
        </w:tc>
      </w:tr>
      <w:tr w:rsidR="0041275E" w:rsidTr="00F721F0">
        <w:tc>
          <w:tcPr>
            <w:tcW w:w="2943" w:type="dxa"/>
            <w:shd w:val="clear" w:color="auto" w:fill="D9D9D9" w:themeFill="background1" w:themeFillShade="D9"/>
          </w:tcPr>
          <w:p w:rsidR="0041275E" w:rsidRDefault="0041275E" w:rsidP="00F721F0">
            <w:pPr>
              <w:pStyle w:val="Pargrafdellista"/>
              <w:ind w:left="0"/>
            </w:pPr>
            <w:r>
              <w:t>Període avaluat</w:t>
            </w:r>
          </w:p>
        </w:tc>
        <w:tc>
          <w:tcPr>
            <w:tcW w:w="5701" w:type="dxa"/>
            <w:gridSpan w:val="2"/>
          </w:tcPr>
          <w:p w:rsidR="0041275E" w:rsidRPr="003643EA" w:rsidRDefault="0041275E" w:rsidP="00F721F0">
            <w:pPr>
              <w:pStyle w:val="Pargrafdellista"/>
              <w:ind w:left="0"/>
            </w:pPr>
            <w:r>
              <w:t>Del XX/XX/XX</w:t>
            </w:r>
            <w:r w:rsidR="00BC5025">
              <w:t>XX</w:t>
            </w:r>
            <w:r>
              <w:t xml:space="preserve"> fins al XX/XX/XX</w:t>
            </w:r>
            <w:r w:rsidR="00BC5025">
              <w:t>XX</w:t>
            </w:r>
          </w:p>
        </w:tc>
      </w:tr>
    </w:tbl>
    <w:p w:rsidR="0041275E" w:rsidRPr="006A1E33" w:rsidRDefault="0041275E" w:rsidP="0041275E">
      <w:pPr>
        <w:pStyle w:val="Pargrafdellista"/>
        <w:spacing w:after="0" w:line="240" w:lineRule="auto"/>
        <w:jc w:val="center"/>
        <w:rPr>
          <w:sz w:val="24"/>
          <w:szCs w:val="24"/>
        </w:rPr>
      </w:pPr>
    </w:p>
    <w:p w:rsidR="0041275E" w:rsidRDefault="0041275E" w:rsidP="00AA6D4F">
      <w:pPr>
        <w:pStyle w:val="Pargrafdellista"/>
        <w:numPr>
          <w:ilvl w:val="0"/>
          <w:numId w:val="5"/>
        </w:numPr>
        <w:rPr>
          <w:b/>
        </w:rPr>
      </w:pPr>
      <w:r>
        <w:rPr>
          <w:b/>
        </w:rPr>
        <w:t>Objectius del projecte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1275E" w:rsidTr="00F721F0">
        <w:tc>
          <w:tcPr>
            <w:tcW w:w="8644" w:type="dxa"/>
            <w:shd w:val="clear" w:color="auto" w:fill="D9D9D9" w:themeFill="background1" w:themeFillShade="D9"/>
          </w:tcPr>
          <w:p w:rsidR="0041275E" w:rsidRDefault="00AA6D4F" w:rsidP="00AA6D4F">
            <w:r>
              <w:t xml:space="preserve">A.1- </w:t>
            </w:r>
            <w:r w:rsidR="0041275E">
              <w:t>Llistar els objectius inicials</w:t>
            </w:r>
          </w:p>
        </w:tc>
      </w:tr>
      <w:tr w:rsidR="0041275E" w:rsidTr="00F721F0">
        <w:tc>
          <w:tcPr>
            <w:tcW w:w="8644" w:type="dxa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</w:pPr>
            <w:r>
              <w:t>1-</w:t>
            </w:r>
          </w:p>
          <w:p w:rsidR="0041275E" w:rsidRDefault="0041275E" w:rsidP="00F721F0">
            <w:pPr>
              <w:pStyle w:val="Pargrafdellista"/>
              <w:ind w:left="0"/>
            </w:pPr>
            <w:r>
              <w:t>2-</w:t>
            </w:r>
          </w:p>
          <w:p w:rsidR="00EA0D2A" w:rsidRDefault="00A73A3B" w:rsidP="00F721F0">
            <w:pPr>
              <w:pStyle w:val="Pargrafdellista"/>
              <w:ind w:left="0"/>
            </w:pPr>
            <w:r>
              <w:t>3-</w:t>
            </w:r>
          </w:p>
          <w:p w:rsidR="00D75F06" w:rsidRPr="00A73A3B" w:rsidRDefault="00D75F06" w:rsidP="00F721F0">
            <w:pPr>
              <w:pStyle w:val="Pargrafdellista"/>
              <w:ind w:left="0"/>
            </w:pPr>
            <w:r>
              <w:t>...</w:t>
            </w:r>
          </w:p>
        </w:tc>
      </w:tr>
      <w:tr w:rsidR="0041275E" w:rsidTr="00F721F0">
        <w:tc>
          <w:tcPr>
            <w:tcW w:w="8644" w:type="dxa"/>
            <w:shd w:val="clear" w:color="auto" w:fill="D9D9D9" w:themeFill="background1" w:themeFillShade="D9"/>
          </w:tcPr>
          <w:p w:rsidR="0041275E" w:rsidRDefault="00AA6D4F" w:rsidP="00AA6D4F">
            <w:r>
              <w:t xml:space="preserve">A.2- </w:t>
            </w:r>
            <w:r w:rsidR="0041275E">
              <w:t>Explicar breument quins i en quina mesura s’han assolit</w:t>
            </w:r>
          </w:p>
        </w:tc>
      </w:tr>
      <w:tr w:rsidR="0041275E" w:rsidTr="00F721F0">
        <w:tc>
          <w:tcPr>
            <w:tcW w:w="8644" w:type="dxa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</w:tc>
      </w:tr>
      <w:tr w:rsidR="0041275E" w:rsidTr="00F721F0">
        <w:tc>
          <w:tcPr>
            <w:tcW w:w="8644" w:type="dxa"/>
            <w:shd w:val="clear" w:color="auto" w:fill="D9D9D9" w:themeFill="background1" w:themeFillShade="D9"/>
          </w:tcPr>
          <w:p w:rsidR="0041275E" w:rsidRDefault="00AA6D4F" w:rsidP="00AA6D4F">
            <w:r>
              <w:t xml:space="preserve">A.3- </w:t>
            </w:r>
            <w:r w:rsidR="0041275E">
              <w:t>Explicar breument quins no s’han assolit i per quin motiu</w:t>
            </w:r>
          </w:p>
        </w:tc>
      </w:tr>
      <w:tr w:rsidR="0041275E" w:rsidTr="00724394">
        <w:trPr>
          <w:trHeight w:val="868"/>
        </w:trPr>
        <w:tc>
          <w:tcPr>
            <w:tcW w:w="8644" w:type="dxa"/>
            <w:shd w:val="clear" w:color="auto" w:fill="auto"/>
          </w:tcPr>
          <w:p w:rsidR="0041275E" w:rsidRPr="005607D1" w:rsidRDefault="0041275E" w:rsidP="005607D1"/>
        </w:tc>
      </w:tr>
      <w:tr w:rsidR="0041275E" w:rsidTr="00F721F0">
        <w:tc>
          <w:tcPr>
            <w:tcW w:w="8644" w:type="dxa"/>
            <w:shd w:val="clear" w:color="auto" w:fill="D9D9D9" w:themeFill="background1" w:themeFillShade="D9"/>
          </w:tcPr>
          <w:p w:rsidR="0041275E" w:rsidRDefault="00AA6D4F" w:rsidP="00AA6D4F">
            <w:r>
              <w:t xml:space="preserve">A.4- </w:t>
            </w:r>
            <w:r w:rsidR="0041275E">
              <w:t>Hi ha hagut altres troballes no previstes?</w:t>
            </w:r>
          </w:p>
          <w:p w:rsidR="0041275E" w:rsidRDefault="003E3390" w:rsidP="00F721F0">
            <w:pPr>
              <w:pStyle w:val="Pargrafdellista"/>
              <w:ind w:left="0"/>
            </w:pPr>
            <w:sdt>
              <w:sdtPr>
                <w:rPr>
                  <w:rFonts w:eastAsia="MS Mincho" w:hAnsi="MS Mincho"/>
                  <w:noProof/>
                  <w:szCs w:val="24"/>
                  <w:lang w:eastAsia="es-ES_tradnl"/>
                </w:rPr>
                <w:id w:val="90211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Mincho" w:hint="eastAsia"/>
                    <w:noProof/>
                    <w:szCs w:val="24"/>
                    <w:lang w:eastAsia="es-ES_tradnl"/>
                  </w:rPr>
                  <w:t>☐</w:t>
                </w:r>
              </w:sdtContent>
            </w:sdt>
            <w:r w:rsidR="0041275E">
              <w:rPr>
                <w:rFonts w:eastAsia="MS Mincho" w:hAnsi="MS Mincho"/>
                <w:noProof/>
                <w:szCs w:val="24"/>
                <w:lang w:eastAsia="es-ES_tradnl"/>
              </w:rPr>
              <w:t xml:space="preserve"> </w:t>
            </w:r>
            <w:r w:rsidR="0041275E" w:rsidRPr="00E75073">
              <w:t>Sí</w:t>
            </w:r>
            <w:r w:rsidR="0041275E">
              <w:t xml:space="preserve">. Detallar-les breument </w:t>
            </w:r>
          </w:p>
          <w:p w:rsidR="0041275E" w:rsidRPr="00D35AD7" w:rsidRDefault="003E3390" w:rsidP="00F721F0">
            <w:pPr>
              <w:pStyle w:val="Pargrafdellista"/>
              <w:ind w:left="0"/>
              <w:rPr>
                <w:rFonts w:eastAsia="MS Mincho"/>
                <w:noProof/>
                <w:szCs w:val="24"/>
                <w:lang w:eastAsia="es-ES_tradnl"/>
              </w:rPr>
            </w:pPr>
            <w:sdt>
              <w:sdtPr>
                <w:rPr>
                  <w:rFonts w:eastAsia="MS Mincho" w:hAnsi="MS Mincho"/>
                  <w:noProof/>
                  <w:szCs w:val="24"/>
                  <w:lang w:eastAsia="es-ES_tradnl"/>
                </w:rPr>
                <w:id w:val="85623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24"/>
                    <w:lang w:eastAsia="es-ES_tradnl"/>
                  </w:rPr>
                  <w:t>☐</w:t>
                </w:r>
              </w:sdtContent>
            </w:sdt>
            <w:r w:rsidR="0041275E">
              <w:rPr>
                <w:rFonts w:eastAsia="MS Mincho"/>
                <w:noProof/>
                <w:szCs w:val="24"/>
                <w:lang w:eastAsia="es-ES_tradnl"/>
              </w:rPr>
              <w:t xml:space="preserve"> No</w:t>
            </w:r>
          </w:p>
        </w:tc>
      </w:tr>
      <w:tr w:rsidR="0041275E" w:rsidTr="00F721F0">
        <w:tc>
          <w:tcPr>
            <w:tcW w:w="8644" w:type="dxa"/>
          </w:tcPr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</w:tc>
      </w:tr>
      <w:tr w:rsidR="0041275E" w:rsidTr="00F721F0">
        <w:tc>
          <w:tcPr>
            <w:tcW w:w="8644" w:type="dxa"/>
            <w:shd w:val="clear" w:color="auto" w:fill="D9D9D9" w:themeFill="background1" w:themeFillShade="D9"/>
          </w:tcPr>
          <w:p w:rsidR="0041275E" w:rsidRPr="00D06CC2" w:rsidRDefault="00AA6D4F" w:rsidP="00AA6D4F">
            <w:r>
              <w:t xml:space="preserve">A.5- </w:t>
            </w:r>
            <w:r w:rsidR="0041275E">
              <w:t>Anàlisi del balanç dany/benefici d’acord amb les dades obtingudes fins ara</w:t>
            </w:r>
          </w:p>
        </w:tc>
      </w:tr>
      <w:tr w:rsidR="0041275E" w:rsidTr="00F721F0">
        <w:tc>
          <w:tcPr>
            <w:tcW w:w="8644" w:type="dxa"/>
          </w:tcPr>
          <w:p w:rsidR="0080718F" w:rsidRDefault="0080718F" w:rsidP="00F721F0">
            <w:pPr>
              <w:pStyle w:val="Pargrafdellista"/>
              <w:ind w:left="0"/>
            </w:pPr>
          </w:p>
          <w:p w:rsidR="00D75F06" w:rsidRDefault="00D75F06" w:rsidP="00F721F0">
            <w:pPr>
              <w:pStyle w:val="Pargrafdellista"/>
              <w:ind w:left="0"/>
            </w:pPr>
          </w:p>
          <w:p w:rsidR="0080718F" w:rsidRDefault="0080718F" w:rsidP="00F721F0">
            <w:pPr>
              <w:pStyle w:val="Pargrafdellista"/>
              <w:ind w:left="0"/>
            </w:pPr>
          </w:p>
        </w:tc>
      </w:tr>
    </w:tbl>
    <w:p w:rsidR="000411DF" w:rsidRPr="000411DF" w:rsidRDefault="00D84418" w:rsidP="00C02D26">
      <w:pPr>
        <w:pStyle w:val="Pargrafdellista"/>
        <w:ind w:left="0"/>
        <w:jc w:val="both"/>
        <w:rPr>
          <w:sz w:val="16"/>
          <w:szCs w:val="16"/>
        </w:rPr>
      </w:pPr>
      <w:r w:rsidRPr="000411DF">
        <w:rPr>
          <w:sz w:val="16"/>
          <w:szCs w:val="16"/>
        </w:rPr>
        <w:t xml:space="preserve">Totes les dades que consten </w:t>
      </w:r>
      <w:r w:rsidR="000411DF" w:rsidRPr="000411DF">
        <w:rPr>
          <w:sz w:val="16"/>
          <w:szCs w:val="16"/>
        </w:rPr>
        <w:t>en aquest formulari són certes i em comprometo a aportar les dades i documents necessaris per a la seva comprovació</w:t>
      </w:r>
    </w:p>
    <w:p w:rsidR="0041275E" w:rsidRPr="00102EE7" w:rsidRDefault="00D75F06" w:rsidP="00102EE7">
      <w:pPr>
        <w:pStyle w:val="Pargrafdellista"/>
        <w:ind w:left="0"/>
        <w:jc w:val="both"/>
      </w:pPr>
      <w:r>
        <w:t>Data i s</w:t>
      </w:r>
      <w:r w:rsidR="00C02D26" w:rsidRPr="000411DF">
        <w:t>ignatura</w:t>
      </w:r>
      <w:r w:rsidR="000411DF" w:rsidRPr="000411DF">
        <w:t xml:space="preserve"> d</w:t>
      </w:r>
      <w:r w:rsidR="00C02D26" w:rsidRPr="000411DF">
        <w:t>el responsable del projecte o del representant administratiu del centre usuari</w:t>
      </w:r>
      <w:r w:rsidR="000411DF">
        <w:t>:</w:t>
      </w:r>
      <w:r w:rsidR="0041275E">
        <w:rPr>
          <w:b/>
        </w:rPr>
        <w:br w:type="page"/>
      </w:r>
      <w:r w:rsidR="0041275E">
        <w:rPr>
          <w:b/>
        </w:rPr>
        <w:lastRenderedPageBreak/>
        <w:t>IDENTIFICACIÓ DEL PROCEDIMENT</w:t>
      </w:r>
    </w:p>
    <w:p w:rsidR="0041275E" w:rsidRPr="00AA6D4F" w:rsidRDefault="0041275E" w:rsidP="00D75F06">
      <w:pPr>
        <w:pStyle w:val="Pargrafdellista"/>
        <w:ind w:left="0"/>
        <w:jc w:val="both"/>
        <w:rPr>
          <w:b/>
          <w:i/>
        </w:rPr>
      </w:pPr>
      <w:r w:rsidRPr="00AA6D4F">
        <w:rPr>
          <w:b/>
          <w:i/>
        </w:rPr>
        <w:t xml:space="preserve"> (Copiar aquest</w:t>
      </w:r>
      <w:r w:rsidR="00D75F06">
        <w:rPr>
          <w:b/>
          <w:i/>
        </w:rPr>
        <w:t>a part del</w:t>
      </w:r>
      <w:r w:rsidRPr="00AA6D4F">
        <w:rPr>
          <w:b/>
          <w:i/>
        </w:rPr>
        <w:t xml:space="preserve"> formulari per a cada</w:t>
      </w:r>
      <w:r w:rsidR="00BC5025">
        <w:rPr>
          <w:b/>
          <w:i/>
        </w:rPr>
        <w:t>scun</w:t>
      </w:r>
      <w:r w:rsidRPr="00AA6D4F">
        <w:rPr>
          <w:b/>
          <w:i/>
        </w:rPr>
        <w:t xml:space="preserve"> </w:t>
      </w:r>
      <w:r w:rsidR="00BC5025">
        <w:rPr>
          <w:b/>
          <w:i/>
        </w:rPr>
        <w:t xml:space="preserve">dels </w:t>
      </w:r>
      <w:r w:rsidRPr="00AA6D4F">
        <w:rPr>
          <w:b/>
          <w:i/>
        </w:rPr>
        <w:t>procediment</w:t>
      </w:r>
      <w:r w:rsidR="00BC5025">
        <w:rPr>
          <w:b/>
          <w:i/>
        </w:rPr>
        <w:t>s</w:t>
      </w:r>
      <w:r w:rsidRPr="00AA6D4F">
        <w:rPr>
          <w:b/>
          <w:i/>
        </w:rPr>
        <w:t xml:space="preserve"> del projecte</w:t>
      </w:r>
      <w:r w:rsidR="00BC5025">
        <w:rPr>
          <w:b/>
          <w:i/>
        </w:rPr>
        <w:t>, independentment de la seva severitat</w:t>
      </w:r>
      <w:r w:rsidRPr="00AA6D4F">
        <w:rPr>
          <w:b/>
          <w:i/>
        </w:rPr>
        <w:t>)</w:t>
      </w:r>
    </w:p>
    <w:p w:rsidR="0041275E" w:rsidRDefault="0041275E" w:rsidP="0041275E">
      <w:pPr>
        <w:pStyle w:val="Pargrafdellista"/>
        <w:ind w:left="0"/>
        <w:rPr>
          <w:b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510"/>
        <w:gridCol w:w="5134"/>
      </w:tblGrid>
      <w:tr w:rsidR="0041275E" w:rsidTr="00F721F0">
        <w:tc>
          <w:tcPr>
            <w:tcW w:w="3510" w:type="dxa"/>
            <w:shd w:val="clear" w:color="auto" w:fill="D9D9D9" w:themeFill="background1" w:themeFillShade="D9"/>
          </w:tcPr>
          <w:p w:rsidR="0041275E" w:rsidRDefault="0041275E" w:rsidP="00F721F0">
            <w:pPr>
              <w:pStyle w:val="Pargrafdellista"/>
              <w:ind w:left="0"/>
            </w:pPr>
            <w:r>
              <w:t>Número d’ordre del projecte</w:t>
            </w:r>
          </w:p>
        </w:tc>
        <w:tc>
          <w:tcPr>
            <w:tcW w:w="5134" w:type="dxa"/>
          </w:tcPr>
          <w:p w:rsidR="0041275E" w:rsidRDefault="0041275E" w:rsidP="00F721F0">
            <w:pPr>
              <w:pStyle w:val="Pargrafdellista"/>
              <w:ind w:left="0"/>
            </w:pPr>
          </w:p>
        </w:tc>
      </w:tr>
      <w:tr w:rsidR="0041275E" w:rsidTr="00F721F0">
        <w:tc>
          <w:tcPr>
            <w:tcW w:w="3510" w:type="dxa"/>
            <w:shd w:val="clear" w:color="auto" w:fill="D9D9D9" w:themeFill="background1" w:themeFillShade="D9"/>
          </w:tcPr>
          <w:p w:rsidR="0041275E" w:rsidRDefault="0041275E" w:rsidP="00F721F0">
            <w:pPr>
              <w:pStyle w:val="Pargrafdellista"/>
              <w:ind w:left="0"/>
            </w:pPr>
            <w:r>
              <w:t>Número de procediment (P1, P2, ...)</w:t>
            </w:r>
          </w:p>
        </w:tc>
        <w:tc>
          <w:tcPr>
            <w:tcW w:w="5134" w:type="dxa"/>
          </w:tcPr>
          <w:p w:rsidR="0041275E" w:rsidRDefault="0041275E" w:rsidP="00F721F0">
            <w:pPr>
              <w:pStyle w:val="Pargrafdellista"/>
              <w:ind w:left="0"/>
            </w:pPr>
          </w:p>
        </w:tc>
      </w:tr>
      <w:tr w:rsidR="0041275E" w:rsidTr="00F721F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1275E" w:rsidRDefault="0041275E" w:rsidP="00F721F0">
            <w:pPr>
              <w:pStyle w:val="Pargrafdellista"/>
              <w:ind w:left="0"/>
            </w:pPr>
            <w:r>
              <w:t>Títol del procediment</w:t>
            </w:r>
          </w:p>
        </w:tc>
      </w:tr>
      <w:tr w:rsidR="0041275E" w:rsidTr="00F721F0">
        <w:tc>
          <w:tcPr>
            <w:tcW w:w="8644" w:type="dxa"/>
            <w:gridSpan w:val="2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</w:tc>
      </w:tr>
    </w:tbl>
    <w:p w:rsidR="0041275E" w:rsidRDefault="0041275E" w:rsidP="0041275E">
      <w:pPr>
        <w:pStyle w:val="Pargrafdellista"/>
        <w:ind w:left="0"/>
        <w:rPr>
          <w:b/>
        </w:rPr>
      </w:pPr>
    </w:p>
    <w:p w:rsidR="0041275E" w:rsidRPr="0068711E" w:rsidRDefault="0041275E" w:rsidP="00A73A3B">
      <w:pPr>
        <w:pStyle w:val="Pargrafdellista"/>
        <w:numPr>
          <w:ilvl w:val="0"/>
          <w:numId w:val="4"/>
        </w:numPr>
        <w:jc w:val="both"/>
        <w:rPr>
          <w:b/>
        </w:rPr>
      </w:pPr>
      <w:r w:rsidRPr="0068711E">
        <w:rPr>
          <w:b/>
        </w:rPr>
        <w:t xml:space="preserve">Dany infligit als animals, inclosos el nombre i les espècies d’animals utilitzats, i la severitat del procediment: </w:t>
      </w: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1453"/>
        <w:gridCol w:w="73"/>
        <w:gridCol w:w="850"/>
        <w:gridCol w:w="530"/>
        <w:gridCol w:w="463"/>
        <w:gridCol w:w="991"/>
        <w:gridCol w:w="872"/>
        <w:gridCol w:w="581"/>
        <w:gridCol w:w="1163"/>
        <w:gridCol w:w="290"/>
        <w:gridCol w:w="1454"/>
      </w:tblGrid>
      <w:tr w:rsidR="0041275E" w:rsidRPr="003643EA" w:rsidTr="00F721F0">
        <w:tc>
          <w:tcPr>
            <w:tcW w:w="8720" w:type="dxa"/>
            <w:gridSpan w:val="11"/>
            <w:shd w:val="clear" w:color="auto" w:fill="D9D9D9" w:themeFill="background1" w:themeFillShade="D9"/>
          </w:tcPr>
          <w:p w:rsidR="0041275E" w:rsidRPr="003643EA" w:rsidRDefault="0041275E" w:rsidP="00D215BD">
            <w:r>
              <w:t>1.1-</w:t>
            </w:r>
            <w:r w:rsidR="00D215BD">
              <w:t>Espècie, sexe i n</w:t>
            </w:r>
            <w:r w:rsidRPr="00441602">
              <w:t>ombre</w:t>
            </w:r>
            <w:r w:rsidR="00D215BD">
              <w:t xml:space="preserve"> </w:t>
            </w:r>
            <w:r w:rsidRPr="00441602">
              <w:t>d’animals utilitzats</w:t>
            </w:r>
          </w:p>
        </w:tc>
      </w:tr>
      <w:tr w:rsidR="00D215BD" w:rsidRPr="003643EA" w:rsidTr="00D215BD">
        <w:tc>
          <w:tcPr>
            <w:tcW w:w="1526" w:type="dxa"/>
            <w:gridSpan w:val="2"/>
            <w:shd w:val="clear" w:color="auto" w:fill="auto"/>
          </w:tcPr>
          <w:p w:rsidR="00D215BD" w:rsidRDefault="00D215BD" w:rsidP="00F721F0">
            <w:pPr>
              <w:pStyle w:val="Pargrafdellista"/>
              <w:ind w:left="0"/>
              <w:jc w:val="center"/>
            </w:pPr>
            <w:r w:rsidRPr="00E62D8A">
              <w:t>Espècie</w:t>
            </w:r>
          </w:p>
        </w:tc>
        <w:tc>
          <w:tcPr>
            <w:tcW w:w="7194" w:type="dxa"/>
            <w:gridSpan w:val="9"/>
            <w:shd w:val="clear" w:color="auto" w:fill="auto"/>
          </w:tcPr>
          <w:p w:rsidR="00D215BD" w:rsidRDefault="00D215BD" w:rsidP="00EA0D2A">
            <w:pPr>
              <w:pStyle w:val="Pargrafdellista"/>
              <w:ind w:left="0"/>
            </w:pPr>
          </w:p>
        </w:tc>
      </w:tr>
      <w:tr w:rsidR="0041275E" w:rsidRPr="003643EA" w:rsidTr="00F721F0">
        <w:tc>
          <w:tcPr>
            <w:tcW w:w="4360" w:type="dxa"/>
            <w:gridSpan w:val="6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  <w:jc w:val="center"/>
            </w:pPr>
            <w:r>
              <w:t>Animals previstos (autoritzats)</w:t>
            </w:r>
          </w:p>
        </w:tc>
        <w:tc>
          <w:tcPr>
            <w:tcW w:w="4360" w:type="dxa"/>
            <w:gridSpan w:val="5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  <w:jc w:val="center"/>
            </w:pPr>
            <w:r>
              <w:t>Animals realment utilitzats</w:t>
            </w:r>
          </w:p>
        </w:tc>
      </w:tr>
      <w:tr w:rsidR="0041275E" w:rsidRPr="003643EA" w:rsidTr="00F721F0">
        <w:tc>
          <w:tcPr>
            <w:tcW w:w="1453" w:type="dxa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  <w:jc w:val="center"/>
            </w:pPr>
            <w:r>
              <w:t>Mascles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  <w:jc w:val="center"/>
            </w:pPr>
            <w:r>
              <w:t>Femelles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  <w:jc w:val="center"/>
            </w:pPr>
            <w:r>
              <w:t>Total</w:t>
            </w:r>
          </w:p>
        </w:tc>
        <w:tc>
          <w:tcPr>
            <w:tcW w:w="1453" w:type="dxa"/>
            <w:gridSpan w:val="2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  <w:jc w:val="center"/>
            </w:pPr>
            <w:r>
              <w:t>Mascles</w:t>
            </w:r>
          </w:p>
        </w:tc>
        <w:tc>
          <w:tcPr>
            <w:tcW w:w="1453" w:type="dxa"/>
            <w:gridSpan w:val="2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  <w:jc w:val="center"/>
            </w:pPr>
            <w:r>
              <w:t>Femelles</w:t>
            </w:r>
          </w:p>
        </w:tc>
        <w:tc>
          <w:tcPr>
            <w:tcW w:w="1454" w:type="dxa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  <w:jc w:val="center"/>
            </w:pPr>
            <w:r>
              <w:t>Total</w:t>
            </w:r>
          </w:p>
        </w:tc>
      </w:tr>
      <w:tr w:rsidR="0041275E" w:rsidRPr="003643EA" w:rsidTr="00F721F0">
        <w:tc>
          <w:tcPr>
            <w:tcW w:w="1453" w:type="dxa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</w:pPr>
          </w:p>
        </w:tc>
        <w:tc>
          <w:tcPr>
            <w:tcW w:w="1453" w:type="dxa"/>
            <w:gridSpan w:val="3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</w:pPr>
          </w:p>
        </w:tc>
        <w:tc>
          <w:tcPr>
            <w:tcW w:w="1453" w:type="dxa"/>
            <w:gridSpan w:val="2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</w:pPr>
          </w:p>
        </w:tc>
        <w:tc>
          <w:tcPr>
            <w:tcW w:w="1453" w:type="dxa"/>
            <w:gridSpan w:val="2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</w:pPr>
          </w:p>
        </w:tc>
        <w:tc>
          <w:tcPr>
            <w:tcW w:w="1454" w:type="dxa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</w:pPr>
          </w:p>
        </w:tc>
      </w:tr>
      <w:tr w:rsidR="0041275E" w:rsidRPr="003643EA" w:rsidTr="00F721F0">
        <w:tc>
          <w:tcPr>
            <w:tcW w:w="8720" w:type="dxa"/>
            <w:gridSpan w:val="11"/>
            <w:shd w:val="clear" w:color="auto" w:fill="D9D9D9" w:themeFill="background1" w:themeFillShade="D9"/>
          </w:tcPr>
          <w:p w:rsidR="0041275E" w:rsidRPr="003643EA" w:rsidRDefault="0041275E" w:rsidP="00F721F0">
            <w:pPr>
              <w:pStyle w:val="Pargrafdellista"/>
              <w:ind w:left="0"/>
            </w:pPr>
            <w:r>
              <w:t>Justificar les desviacions pel que fa als animals previstos i els utilitzats realment</w:t>
            </w:r>
          </w:p>
        </w:tc>
      </w:tr>
      <w:tr w:rsidR="0041275E" w:rsidRPr="003643EA" w:rsidTr="00F721F0">
        <w:tc>
          <w:tcPr>
            <w:tcW w:w="8720" w:type="dxa"/>
            <w:gridSpan w:val="11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</w:tc>
      </w:tr>
      <w:tr w:rsidR="0041275E" w:rsidTr="00F721F0">
        <w:tc>
          <w:tcPr>
            <w:tcW w:w="8720" w:type="dxa"/>
            <w:gridSpan w:val="11"/>
            <w:shd w:val="clear" w:color="auto" w:fill="D9D9D9" w:themeFill="background1" w:themeFillShade="D9"/>
          </w:tcPr>
          <w:p w:rsidR="0041275E" w:rsidRDefault="0041275E" w:rsidP="0041275E">
            <w:pPr>
              <w:pStyle w:val="Pargrafdellista"/>
              <w:numPr>
                <w:ilvl w:val="1"/>
                <w:numId w:val="3"/>
              </w:numPr>
            </w:pPr>
            <w:r>
              <w:t>Grau de severitat</w:t>
            </w:r>
          </w:p>
        </w:tc>
      </w:tr>
      <w:tr w:rsidR="0041275E" w:rsidTr="00F721F0">
        <w:trPr>
          <w:trHeight w:val="330"/>
        </w:trPr>
        <w:tc>
          <w:tcPr>
            <w:tcW w:w="3369" w:type="dxa"/>
            <w:gridSpan w:val="5"/>
            <w:vMerge w:val="restart"/>
            <w:shd w:val="clear" w:color="auto" w:fill="auto"/>
          </w:tcPr>
          <w:p w:rsidR="0041275E" w:rsidRDefault="0041275E" w:rsidP="000307CC">
            <w:pPr>
              <w:pStyle w:val="Pargrafdellista"/>
              <w:ind w:left="0"/>
            </w:pPr>
            <w:r>
              <w:t>Severitat prevista</w:t>
            </w:r>
            <w:r w:rsidR="000307CC">
              <w:t xml:space="preserve"> del procediment</w:t>
            </w:r>
            <w:r>
              <w:br/>
              <w:t>(indicar amb una creu)</w:t>
            </w:r>
          </w:p>
        </w:tc>
        <w:tc>
          <w:tcPr>
            <w:tcW w:w="5351" w:type="dxa"/>
            <w:gridSpan w:val="6"/>
            <w:shd w:val="clear" w:color="auto" w:fill="auto"/>
          </w:tcPr>
          <w:p w:rsidR="0041275E" w:rsidRDefault="0041275E" w:rsidP="000307CC">
            <w:pPr>
              <w:pStyle w:val="Pargrafdellista"/>
              <w:ind w:left="0"/>
              <w:jc w:val="center"/>
            </w:pPr>
            <w:r>
              <w:t>Severitat real detectada (indicar n</w:t>
            </w:r>
            <w:r w:rsidR="000307CC">
              <w:t>ombre</w:t>
            </w:r>
            <w:r>
              <w:t xml:space="preserve"> d’animals)</w:t>
            </w:r>
          </w:p>
        </w:tc>
      </w:tr>
      <w:tr w:rsidR="0041275E" w:rsidTr="00F721F0">
        <w:trPr>
          <w:trHeight w:val="326"/>
        </w:trPr>
        <w:tc>
          <w:tcPr>
            <w:tcW w:w="3369" w:type="dxa"/>
            <w:gridSpan w:val="5"/>
            <w:vMerge/>
            <w:shd w:val="clear" w:color="auto" w:fill="auto"/>
          </w:tcPr>
          <w:p w:rsidR="0041275E" w:rsidRPr="009C01FC" w:rsidRDefault="0041275E" w:rsidP="00F721F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shd w:val="clear" w:color="auto" w:fill="auto"/>
          </w:tcPr>
          <w:p w:rsidR="0041275E" w:rsidRPr="00C14C83" w:rsidRDefault="0041275E" w:rsidP="00F721F0">
            <w:pPr>
              <w:jc w:val="center"/>
            </w:pPr>
            <w:r w:rsidRPr="00C14C83">
              <w:t>Grau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41275E" w:rsidRPr="00C14C83" w:rsidRDefault="0041275E" w:rsidP="00F721F0">
            <w:pPr>
              <w:jc w:val="center"/>
            </w:pPr>
            <w:r w:rsidRPr="00C14C83">
              <w:t>Mascles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41275E" w:rsidRPr="00C14C83" w:rsidRDefault="0041275E" w:rsidP="00F721F0">
            <w:pPr>
              <w:jc w:val="center"/>
            </w:pPr>
            <w:r w:rsidRPr="00C14C83">
              <w:t>Femelles</w:t>
            </w:r>
          </w:p>
        </w:tc>
      </w:tr>
      <w:tr w:rsidR="0041275E" w:rsidTr="00F721F0">
        <w:trPr>
          <w:trHeight w:val="326"/>
        </w:trPr>
        <w:tc>
          <w:tcPr>
            <w:tcW w:w="2376" w:type="dxa"/>
            <w:gridSpan w:val="3"/>
            <w:shd w:val="clear" w:color="auto" w:fill="auto"/>
          </w:tcPr>
          <w:p w:rsidR="0041275E" w:rsidRPr="00C14C83" w:rsidRDefault="0041275E" w:rsidP="00F721F0">
            <w:pPr>
              <w:jc w:val="both"/>
            </w:pPr>
            <w:r w:rsidRPr="00C14C83">
              <w:t>Sense recuperació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1275E" w:rsidRPr="0080718F" w:rsidRDefault="0041275E" w:rsidP="00F721F0">
            <w:pPr>
              <w:jc w:val="both"/>
            </w:pPr>
          </w:p>
        </w:tc>
        <w:tc>
          <w:tcPr>
            <w:tcW w:w="1863" w:type="dxa"/>
            <w:gridSpan w:val="2"/>
            <w:shd w:val="clear" w:color="auto" w:fill="auto"/>
          </w:tcPr>
          <w:p w:rsidR="0041275E" w:rsidRPr="00C14C83" w:rsidRDefault="0041275E" w:rsidP="00F721F0">
            <w:pPr>
              <w:jc w:val="both"/>
            </w:pPr>
            <w:r w:rsidRPr="00C14C83">
              <w:t>Sense recuperació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41275E" w:rsidRPr="00C14C83" w:rsidRDefault="0041275E" w:rsidP="00F721F0">
            <w:pPr>
              <w:jc w:val="both"/>
            </w:pPr>
          </w:p>
        </w:tc>
        <w:tc>
          <w:tcPr>
            <w:tcW w:w="1744" w:type="dxa"/>
            <w:gridSpan w:val="2"/>
            <w:shd w:val="clear" w:color="auto" w:fill="auto"/>
          </w:tcPr>
          <w:p w:rsidR="0041275E" w:rsidRPr="00C14C83" w:rsidRDefault="0041275E" w:rsidP="00F721F0">
            <w:pPr>
              <w:jc w:val="both"/>
            </w:pPr>
          </w:p>
        </w:tc>
      </w:tr>
      <w:tr w:rsidR="0041275E" w:rsidTr="00F721F0">
        <w:trPr>
          <w:trHeight w:val="326"/>
        </w:trPr>
        <w:tc>
          <w:tcPr>
            <w:tcW w:w="2376" w:type="dxa"/>
            <w:gridSpan w:val="3"/>
            <w:shd w:val="clear" w:color="auto" w:fill="auto"/>
          </w:tcPr>
          <w:p w:rsidR="0041275E" w:rsidRPr="00C14C83" w:rsidRDefault="0041275E" w:rsidP="00F721F0">
            <w:pPr>
              <w:jc w:val="both"/>
            </w:pPr>
            <w:r>
              <w:t>Lleu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1275E" w:rsidRPr="0080718F" w:rsidRDefault="0041275E" w:rsidP="00F721F0">
            <w:pPr>
              <w:jc w:val="both"/>
            </w:pPr>
          </w:p>
        </w:tc>
        <w:tc>
          <w:tcPr>
            <w:tcW w:w="1863" w:type="dxa"/>
            <w:gridSpan w:val="2"/>
            <w:shd w:val="clear" w:color="auto" w:fill="auto"/>
          </w:tcPr>
          <w:p w:rsidR="0041275E" w:rsidRPr="00C14C83" w:rsidRDefault="0041275E" w:rsidP="00F721F0">
            <w:pPr>
              <w:jc w:val="both"/>
            </w:pPr>
            <w:r>
              <w:t>Lleu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41275E" w:rsidRPr="00C14C83" w:rsidRDefault="0041275E" w:rsidP="00F721F0">
            <w:pPr>
              <w:jc w:val="both"/>
            </w:pPr>
          </w:p>
        </w:tc>
        <w:tc>
          <w:tcPr>
            <w:tcW w:w="1744" w:type="dxa"/>
            <w:gridSpan w:val="2"/>
            <w:shd w:val="clear" w:color="auto" w:fill="auto"/>
          </w:tcPr>
          <w:p w:rsidR="0041275E" w:rsidRPr="00C14C83" w:rsidRDefault="0041275E" w:rsidP="00F721F0">
            <w:pPr>
              <w:jc w:val="both"/>
            </w:pPr>
          </w:p>
        </w:tc>
      </w:tr>
      <w:tr w:rsidR="0041275E" w:rsidTr="00F721F0">
        <w:trPr>
          <w:trHeight w:val="326"/>
        </w:trPr>
        <w:tc>
          <w:tcPr>
            <w:tcW w:w="2376" w:type="dxa"/>
            <w:gridSpan w:val="3"/>
            <w:shd w:val="clear" w:color="auto" w:fill="auto"/>
          </w:tcPr>
          <w:p w:rsidR="0041275E" w:rsidRPr="00C14C83" w:rsidRDefault="0041275E" w:rsidP="00F721F0">
            <w:pPr>
              <w:jc w:val="both"/>
            </w:pPr>
            <w:r>
              <w:t>Moderat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1275E" w:rsidRPr="0080718F" w:rsidRDefault="0041275E" w:rsidP="00F721F0">
            <w:pPr>
              <w:jc w:val="both"/>
            </w:pPr>
          </w:p>
        </w:tc>
        <w:tc>
          <w:tcPr>
            <w:tcW w:w="1863" w:type="dxa"/>
            <w:gridSpan w:val="2"/>
            <w:shd w:val="clear" w:color="auto" w:fill="auto"/>
          </w:tcPr>
          <w:p w:rsidR="0041275E" w:rsidRPr="00C14C83" w:rsidRDefault="0041275E" w:rsidP="00F721F0">
            <w:pPr>
              <w:jc w:val="both"/>
            </w:pPr>
            <w:r>
              <w:t>Moderat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41275E" w:rsidRPr="00C14C83" w:rsidRDefault="0041275E" w:rsidP="00F721F0">
            <w:pPr>
              <w:jc w:val="both"/>
            </w:pPr>
          </w:p>
        </w:tc>
        <w:tc>
          <w:tcPr>
            <w:tcW w:w="1744" w:type="dxa"/>
            <w:gridSpan w:val="2"/>
            <w:shd w:val="clear" w:color="auto" w:fill="auto"/>
          </w:tcPr>
          <w:p w:rsidR="0041275E" w:rsidRPr="00C14C83" w:rsidRDefault="0041275E" w:rsidP="00F721F0">
            <w:pPr>
              <w:jc w:val="both"/>
            </w:pPr>
          </w:p>
        </w:tc>
      </w:tr>
      <w:tr w:rsidR="0041275E" w:rsidTr="00F721F0">
        <w:trPr>
          <w:trHeight w:val="326"/>
        </w:trPr>
        <w:tc>
          <w:tcPr>
            <w:tcW w:w="2376" w:type="dxa"/>
            <w:gridSpan w:val="3"/>
            <w:shd w:val="clear" w:color="auto" w:fill="auto"/>
          </w:tcPr>
          <w:p w:rsidR="0041275E" w:rsidRPr="00C14C83" w:rsidRDefault="0041275E" w:rsidP="00F721F0">
            <w:pPr>
              <w:jc w:val="both"/>
            </w:pPr>
            <w:r>
              <w:t>Sever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1275E" w:rsidRPr="0080718F" w:rsidRDefault="0041275E" w:rsidP="00F721F0">
            <w:pPr>
              <w:jc w:val="both"/>
            </w:pPr>
          </w:p>
        </w:tc>
        <w:tc>
          <w:tcPr>
            <w:tcW w:w="1863" w:type="dxa"/>
            <w:gridSpan w:val="2"/>
            <w:shd w:val="clear" w:color="auto" w:fill="auto"/>
          </w:tcPr>
          <w:p w:rsidR="0041275E" w:rsidRPr="00C14C83" w:rsidRDefault="0041275E" w:rsidP="00F721F0">
            <w:pPr>
              <w:jc w:val="both"/>
            </w:pPr>
            <w:r>
              <w:t>Sever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41275E" w:rsidRPr="00C14C83" w:rsidRDefault="0041275E" w:rsidP="00F721F0">
            <w:pPr>
              <w:jc w:val="both"/>
            </w:pPr>
          </w:p>
        </w:tc>
        <w:tc>
          <w:tcPr>
            <w:tcW w:w="1744" w:type="dxa"/>
            <w:gridSpan w:val="2"/>
            <w:shd w:val="clear" w:color="auto" w:fill="auto"/>
          </w:tcPr>
          <w:p w:rsidR="0041275E" w:rsidRPr="00C14C83" w:rsidRDefault="0041275E" w:rsidP="00F721F0">
            <w:pPr>
              <w:jc w:val="both"/>
            </w:pPr>
          </w:p>
        </w:tc>
      </w:tr>
      <w:tr w:rsidR="0041275E" w:rsidRPr="003643EA" w:rsidTr="00F721F0">
        <w:tc>
          <w:tcPr>
            <w:tcW w:w="8720" w:type="dxa"/>
            <w:gridSpan w:val="11"/>
            <w:shd w:val="clear" w:color="auto" w:fill="D9D9D9" w:themeFill="background1" w:themeFillShade="D9"/>
          </w:tcPr>
          <w:p w:rsidR="0041275E" w:rsidRDefault="0041275E" w:rsidP="00A73A3B">
            <w:r w:rsidRPr="0076568D">
              <w:t>Analitzar l</w:t>
            </w:r>
            <w:r>
              <w:t>es</w:t>
            </w:r>
            <w:r w:rsidRPr="0076568D">
              <w:t xml:space="preserve"> desviaci</w:t>
            </w:r>
            <w:r>
              <w:t>ons</w:t>
            </w:r>
            <w:r w:rsidRPr="0076568D">
              <w:t xml:space="preserve"> </w:t>
            </w:r>
            <w:r>
              <w:t xml:space="preserve">entre el </w:t>
            </w:r>
            <w:r w:rsidRPr="003C1D21">
              <w:t xml:space="preserve">grau de severitat previst i el real en funció, si </w:t>
            </w:r>
            <w:r>
              <w:t xml:space="preserve">escau, dels grups </w:t>
            </w:r>
            <w:r w:rsidRPr="00E62D8A">
              <w:t>experimentals</w:t>
            </w:r>
            <w:r w:rsidR="00E62D8A" w:rsidRPr="00E62D8A">
              <w:t xml:space="preserve"> </w:t>
            </w:r>
            <w:del w:id="0" w:author="jcm" w:date="2018-06-17T17:08:00Z">
              <w:r w:rsidR="005A72FB" w:rsidRPr="00E62D8A" w:rsidDel="000307CC">
                <w:delText xml:space="preserve"> </w:delText>
              </w:r>
            </w:del>
            <w:r w:rsidR="005A72FB" w:rsidRPr="00E62D8A">
              <w:t xml:space="preserve">o dels </w:t>
            </w:r>
            <w:r w:rsidR="00D215BD" w:rsidRPr="00E62D8A">
              <w:t>estudis realitzats</w:t>
            </w:r>
          </w:p>
        </w:tc>
      </w:tr>
      <w:tr w:rsidR="0041275E" w:rsidRPr="003643EA" w:rsidTr="006957A3">
        <w:trPr>
          <w:trHeight w:val="1518"/>
        </w:trPr>
        <w:tc>
          <w:tcPr>
            <w:tcW w:w="8720" w:type="dxa"/>
            <w:gridSpan w:val="11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</w:tc>
      </w:tr>
      <w:tr w:rsidR="0041275E" w:rsidRPr="003643EA" w:rsidTr="00F721F0">
        <w:tc>
          <w:tcPr>
            <w:tcW w:w="8720" w:type="dxa"/>
            <w:gridSpan w:val="11"/>
            <w:shd w:val="clear" w:color="auto" w:fill="D9D9D9" w:themeFill="background1" w:themeFillShade="D9"/>
          </w:tcPr>
          <w:p w:rsidR="0041275E" w:rsidRDefault="0041275E" w:rsidP="0041275E">
            <w:pPr>
              <w:pStyle w:val="Pargrafdellista"/>
              <w:numPr>
                <w:ilvl w:val="1"/>
                <w:numId w:val="3"/>
              </w:numPr>
            </w:pPr>
            <w:r>
              <w:t xml:space="preserve">Indicar si el </w:t>
            </w:r>
            <w:r w:rsidRPr="00E62D8A">
              <w:t xml:space="preserve">model </w:t>
            </w:r>
            <w:r w:rsidR="00C725A1" w:rsidRPr="00E62D8A">
              <w:t xml:space="preserve">animal </w:t>
            </w:r>
            <w:r w:rsidRPr="00E62D8A">
              <w:t xml:space="preserve">utilitzat </w:t>
            </w:r>
            <w:r>
              <w:t xml:space="preserve">segueix sent el més </w:t>
            </w:r>
            <w:r w:rsidRPr="00370F23">
              <w:t xml:space="preserve">adequat pel procediment. Justificar </w:t>
            </w:r>
            <w:r>
              <w:t>la resposta</w:t>
            </w:r>
          </w:p>
          <w:p w:rsidR="0041275E" w:rsidRDefault="003E3390" w:rsidP="00F721F0">
            <w:pPr>
              <w:pStyle w:val="Pargrafdellista"/>
              <w:ind w:left="0"/>
            </w:pPr>
            <w:sdt>
              <w:sdtPr>
                <w:rPr>
                  <w:rFonts w:eastAsia="MS Mincho" w:hAnsi="MS Mincho"/>
                  <w:noProof/>
                  <w:szCs w:val="24"/>
                  <w:lang w:eastAsia="es-ES_tradnl"/>
                </w:rPr>
                <w:id w:val="28817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24"/>
                    <w:lang w:eastAsia="es-ES_tradnl"/>
                  </w:rPr>
                  <w:t>☐</w:t>
                </w:r>
              </w:sdtContent>
            </w:sdt>
            <w:r w:rsidR="0041275E">
              <w:rPr>
                <w:rFonts w:eastAsia="MS Mincho" w:hAnsi="MS Mincho"/>
                <w:noProof/>
                <w:szCs w:val="24"/>
                <w:lang w:eastAsia="es-ES_tradnl"/>
              </w:rPr>
              <w:t xml:space="preserve"> </w:t>
            </w:r>
            <w:r w:rsidR="0041275E" w:rsidRPr="00E75073">
              <w:t>Sí</w:t>
            </w:r>
          </w:p>
          <w:p w:rsidR="0041275E" w:rsidRPr="003643EA" w:rsidRDefault="003E3390" w:rsidP="00F721F0">
            <w:pPr>
              <w:pStyle w:val="Pargrafdellista"/>
              <w:ind w:left="0"/>
            </w:pPr>
            <w:sdt>
              <w:sdtPr>
                <w:rPr>
                  <w:rFonts w:eastAsia="MS Mincho" w:hAnsi="MS Mincho"/>
                  <w:noProof/>
                  <w:szCs w:val="24"/>
                  <w:lang w:eastAsia="es-ES_tradnl"/>
                </w:rPr>
                <w:id w:val="125417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24"/>
                    <w:lang w:eastAsia="es-ES_tradnl"/>
                  </w:rPr>
                  <w:t>☐</w:t>
                </w:r>
              </w:sdtContent>
            </w:sdt>
            <w:r w:rsidR="0041275E">
              <w:rPr>
                <w:rFonts w:eastAsia="MS Mincho"/>
                <w:noProof/>
                <w:szCs w:val="24"/>
                <w:lang w:eastAsia="es-ES_tradnl"/>
              </w:rPr>
              <w:t xml:space="preserve"> No</w:t>
            </w:r>
          </w:p>
        </w:tc>
      </w:tr>
      <w:tr w:rsidR="0041275E" w:rsidTr="00F721F0">
        <w:tc>
          <w:tcPr>
            <w:tcW w:w="8720" w:type="dxa"/>
            <w:gridSpan w:val="11"/>
          </w:tcPr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</w:tc>
      </w:tr>
    </w:tbl>
    <w:p w:rsidR="0041275E" w:rsidRDefault="0041275E" w:rsidP="0041275E">
      <w:pPr>
        <w:pStyle w:val="Pargrafdellista"/>
        <w:ind w:left="0"/>
        <w:rPr>
          <w:b/>
        </w:rPr>
      </w:pPr>
    </w:p>
    <w:p w:rsidR="0041275E" w:rsidRPr="0091636F" w:rsidRDefault="0041275E" w:rsidP="0041275E">
      <w:pPr>
        <w:pStyle w:val="Pargrafdellista"/>
        <w:numPr>
          <w:ilvl w:val="0"/>
          <w:numId w:val="3"/>
        </w:numPr>
        <w:ind w:left="0"/>
        <w:rPr>
          <w:b/>
        </w:rPr>
      </w:pPr>
      <w:r w:rsidRPr="0091636F">
        <w:rPr>
          <w:b/>
        </w:rPr>
        <w:t xml:space="preserve">Elements que poden contribuir a una millor aplicació de les 3Rs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1275E" w:rsidTr="00F721F0">
        <w:tc>
          <w:tcPr>
            <w:tcW w:w="8644" w:type="dxa"/>
            <w:shd w:val="clear" w:color="auto" w:fill="D9D9D9" w:themeFill="background1" w:themeFillShade="D9"/>
          </w:tcPr>
          <w:p w:rsidR="0041275E" w:rsidRPr="0080718F" w:rsidRDefault="0041275E" w:rsidP="00F721F0">
            <w:pPr>
              <w:pStyle w:val="Pargrafdellista"/>
              <w:ind w:left="0"/>
            </w:pPr>
            <w:r w:rsidRPr="0080718F">
              <w:t xml:space="preserve">Reemplaçament  </w:t>
            </w:r>
          </w:p>
        </w:tc>
      </w:tr>
      <w:tr w:rsidR="0041275E" w:rsidTr="00F721F0">
        <w:tc>
          <w:tcPr>
            <w:tcW w:w="8644" w:type="dxa"/>
            <w:shd w:val="clear" w:color="auto" w:fill="D9D9D9" w:themeFill="background1" w:themeFillShade="D9"/>
          </w:tcPr>
          <w:p w:rsidR="0041275E" w:rsidRPr="0080718F" w:rsidRDefault="0041275E" w:rsidP="00F721F0">
            <w:r w:rsidRPr="0080718F">
              <w:t xml:space="preserve">2.1-¿S’ha produït recentment alguna novetat científica/tecnològica/normativa que pugui permetre el reemplaçament en cas de vigència del projecte? </w:t>
            </w:r>
          </w:p>
          <w:p w:rsidR="0041275E" w:rsidRPr="0080718F" w:rsidRDefault="003E3390" w:rsidP="00F721F0">
            <w:pPr>
              <w:pStyle w:val="Pargrafdellista"/>
              <w:ind w:left="0"/>
            </w:pPr>
            <w:sdt>
              <w:sdtPr>
                <w:rPr>
                  <w:rFonts w:eastAsia="MS Mincho" w:hAnsi="MS Mincho"/>
                  <w:noProof/>
                  <w:szCs w:val="24"/>
                  <w:lang w:eastAsia="es-ES_tradnl"/>
                </w:rPr>
                <w:id w:val="25510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24"/>
                    <w:lang w:eastAsia="es-ES_tradnl"/>
                  </w:rPr>
                  <w:t>☐</w:t>
                </w:r>
              </w:sdtContent>
            </w:sdt>
            <w:r w:rsidR="0041275E" w:rsidRPr="0080718F">
              <w:rPr>
                <w:rFonts w:eastAsia="MS Mincho" w:hAnsi="MS Mincho"/>
                <w:noProof/>
                <w:szCs w:val="24"/>
                <w:lang w:eastAsia="es-ES_tradnl"/>
              </w:rPr>
              <w:t xml:space="preserve"> </w:t>
            </w:r>
            <w:r w:rsidR="0041275E" w:rsidRPr="0080718F">
              <w:t xml:space="preserve">Sí. Explicar breument </w:t>
            </w:r>
          </w:p>
          <w:p w:rsidR="0041275E" w:rsidRPr="0080718F" w:rsidRDefault="003E3390" w:rsidP="00F721F0">
            <w:pPr>
              <w:pStyle w:val="Pargrafdellista"/>
              <w:ind w:left="0"/>
            </w:pPr>
            <w:sdt>
              <w:sdtPr>
                <w:rPr>
                  <w:rFonts w:eastAsia="MS Mincho" w:hAnsi="MS Mincho"/>
                  <w:noProof/>
                  <w:szCs w:val="24"/>
                  <w:lang w:eastAsia="es-ES_tradnl"/>
                </w:rPr>
                <w:id w:val="-112846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24"/>
                    <w:lang w:eastAsia="es-ES_tradnl"/>
                  </w:rPr>
                  <w:t>☐</w:t>
                </w:r>
              </w:sdtContent>
            </w:sdt>
            <w:r w:rsidR="0041275E" w:rsidRPr="0080718F">
              <w:rPr>
                <w:rFonts w:eastAsia="MS Mincho"/>
                <w:noProof/>
                <w:szCs w:val="24"/>
                <w:lang w:eastAsia="es-ES_tradnl"/>
              </w:rPr>
              <w:t xml:space="preserve"> No</w:t>
            </w:r>
          </w:p>
        </w:tc>
      </w:tr>
      <w:tr w:rsidR="0041275E" w:rsidTr="00F721F0">
        <w:tc>
          <w:tcPr>
            <w:tcW w:w="8644" w:type="dxa"/>
          </w:tcPr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</w:tc>
      </w:tr>
    </w:tbl>
    <w:p w:rsidR="0041275E" w:rsidRDefault="0041275E" w:rsidP="0041275E">
      <w:pPr>
        <w:pStyle w:val="Pargrafdellista"/>
        <w:ind w:left="0"/>
        <w:rPr>
          <w:b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1275E" w:rsidTr="00F721F0">
        <w:tc>
          <w:tcPr>
            <w:tcW w:w="8644" w:type="dxa"/>
            <w:shd w:val="clear" w:color="auto" w:fill="D9D9D9" w:themeFill="background1" w:themeFillShade="D9"/>
          </w:tcPr>
          <w:p w:rsidR="0041275E" w:rsidRDefault="0041275E" w:rsidP="00124F6A">
            <w:pPr>
              <w:pStyle w:val="Pargrafdellista"/>
              <w:ind w:left="0"/>
            </w:pPr>
            <w:r>
              <w:t>Reducció</w:t>
            </w:r>
            <w:r w:rsidR="00D215BD">
              <w:t xml:space="preserve"> </w:t>
            </w:r>
          </w:p>
        </w:tc>
      </w:tr>
      <w:tr w:rsidR="0041275E" w:rsidTr="00F721F0">
        <w:tc>
          <w:tcPr>
            <w:tcW w:w="8644" w:type="dxa"/>
            <w:shd w:val="clear" w:color="auto" w:fill="D9D9D9" w:themeFill="background1" w:themeFillShade="D9"/>
          </w:tcPr>
          <w:p w:rsidR="0041275E" w:rsidRPr="00124F6A" w:rsidRDefault="00124F6A" w:rsidP="00E76749">
            <w:pPr>
              <w:pStyle w:val="Pargrafdellista"/>
              <w:numPr>
                <w:ilvl w:val="1"/>
                <w:numId w:val="3"/>
              </w:numPr>
            </w:pPr>
            <w:r w:rsidRPr="00124F6A">
              <w:t xml:space="preserve">Tenint en compte altres estratègies i els resultats obtinguts fins ara des del punt de vista estadístic, </w:t>
            </w:r>
            <w:r w:rsidR="00E76749">
              <w:t>¿é</w:t>
            </w:r>
            <w:r w:rsidRPr="00124F6A">
              <w:t>s possible millorar el disseny experimental per tal d’assolir els objectius del projecte reduint el nombre d’animals? Justificar la resposta</w:t>
            </w:r>
          </w:p>
        </w:tc>
      </w:tr>
      <w:tr w:rsidR="0080718F" w:rsidRPr="0080718F" w:rsidTr="00F721F0">
        <w:tc>
          <w:tcPr>
            <w:tcW w:w="8644" w:type="dxa"/>
            <w:shd w:val="clear" w:color="auto" w:fill="auto"/>
          </w:tcPr>
          <w:p w:rsidR="0041275E" w:rsidRPr="0080718F" w:rsidRDefault="0041275E" w:rsidP="00F721F0">
            <w:pPr>
              <w:pStyle w:val="Pargrafdellista"/>
              <w:ind w:left="0"/>
            </w:pPr>
          </w:p>
          <w:p w:rsidR="0041275E" w:rsidRPr="0080718F" w:rsidRDefault="0041275E" w:rsidP="00F721F0">
            <w:pPr>
              <w:pStyle w:val="Pargrafdellista"/>
              <w:ind w:left="0"/>
            </w:pPr>
          </w:p>
          <w:p w:rsidR="0041275E" w:rsidRPr="0080718F" w:rsidRDefault="0041275E" w:rsidP="00F721F0">
            <w:pPr>
              <w:pStyle w:val="Pargrafdellista"/>
              <w:ind w:left="0"/>
            </w:pPr>
          </w:p>
          <w:p w:rsidR="0041275E" w:rsidRPr="0080718F" w:rsidRDefault="0041275E" w:rsidP="00F721F0">
            <w:pPr>
              <w:pStyle w:val="Pargrafdellista"/>
              <w:ind w:left="0"/>
            </w:pPr>
          </w:p>
          <w:p w:rsidR="0041275E" w:rsidRPr="0080718F" w:rsidRDefault="0041275E" w:rsidP="00F721F0">
            <w:pPr>
              <w:pStyle w:val="Pargrafdellista"/>
              <w:ind w:left="0"/>
            </w:pPr>
          </w:p>
        </w:tc>
      </w:tr>
    </w:tbl>
    <w:p w:rsidR="0041275E" w:rsidRPr="0080718F" w:rsidRDefault="0041275E" w:rsidP="0041275E">
      <w:pPr>
        <w:pStyle w:val="Pargrafdellista"/>
        <w:ind w:left="0"/>
        <w:rPr>
          <w:b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19"/>
        <w:gridCol w:w="4425"/>
      </w:tblGrid>
      <w:tr w:rsidR="0041275E" w:rsidTr="00F721F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1275E" w:rsidRDefault="0041275E" w:rsidP="00F721F0">
            <w:pPr>
              <w:pStyle w:val="Pargrafdellista"/>
              <w:ind w:left="0"/>
            </w:pPr>
            <w:r>
              <w:t>Refinament</w:t>
            </w:r>
          </w:p>
        </w:tc>
      </w:tr>
      <w:tr w:rsidR="0041275E" w:rsidTr="00F721F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1275E" w:rsidRPr="00C11C8F" w:rsidRDefault="0041275E" w:rsidP="00F721F0">
            <w:pPr>
              <w:pStyle w:val="Pargrafdellista"/>
              <w:ind w:left="0"/>
            </w:pPr>
            <w:r w:rsidRPr="00C11C8F">
              <w:t>2.</w:t>
            </w:r>
            <w:r w:rsidR="00124F6A">
              <w:t>3</w:t>
            </w:r>
            <w:r w:rsidRPr="00C11C8F">
              <w:t xml:space="preserve">-¿Es pot millorar algun aspecte general relacionat amb el transport, aclimatació, enriquiment ambiental, cura i allotjament dels animals, etc.? </w:t>
            </w:r>
          </w:p>
          <w:p w:rsidR="0041275E" w:rsidRPr="00C11C8F" w:rsidRDefault="003E3390" w:rsidP="00F721F0">
            <w:pPr>
              <w:pStyle w:val="Pargrafdellista"/>
              <w:ind w:left="0"/>
            </w:pPr>
            <w:sdt>
              <w:sdtPr>
                <w:rPr>
                  <w:rFonts w:eastAsia="MS Mincho" w:hAnsi="MS Mincho"/>
                  <w:noProof/>
                  <w:szCs w:val="24"/>
                  <w:lang w:eastAsia="es-ES_tradnl"/>
                </w:rPr>
                <w:id w:val="123558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24"/>
                    <w:lang w:eastAsia="es-ES_tradnl"/>
                  </w:rPr>
                  <w:t>☐</w:t>
                </w:r>
              </w:sdtContent>
            </w:sdt>
            <w:r w:rsidR="0041275E" w:rsidRPr="00C11C8F">
              <w:rPr>
                <w:rFonts w:eastAsia="MS Mincho" w:hAnsi="MS Mincho"/>
                <w:noProof/>
                <w:szCs w:val="24"/>
                <w:lang w:eastAsia="es-ES_tradnl"/>
              </w:rPr>
              <w:t xml:space="preserve"> </w:t>
            </w:r>
            <w:r w:rsidR="0041275E" w:rsidRPr="00C11C8F">
              <w:t>Sí. Indicar quins</w:t>
            </w:r>
          </w:p>
          <w:p w:rsidR="0041275E" w:rsidRDefault="003E3390" w:rsidP="00F721F0">
            <w:pPr>
              <w:pStyle w:val="Pargrafdellista"/>
              <w:ind w:left="0"/>
            </w:pPr>
            <w:sdt>
              <w:sdtPr>
                <w:rPr>
                  <w:rFonts w:eastAsia="MS Mincho" w:hAnsi="MS Mincho"/>
                  <w:noProof/>
                  <w:szCs w:val="24"/>
                  <w:lang w:eastAsia="es-ES_tradnl"/>
                </w:rPr>
                <w:id w:val="-132766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24"/>
                    <w:lang w:eastAsia="es-ES_tradnl"/>
                  </w:rPr>
                  <w:t>☐</w:t>
                </w:r>
              </w:sdtContent>
            </w:sdt>
            <w:r w:rsidR="0041275E" w:rsidRPr="00C11C8F">
              <w:rPr>
                <w:rFonts w:eastAsia="MS Mincho"/>
                <w:noProof/>
                <w:szCs w:val="24"/>
                <w:lang w:eastAsia="es-ES_tradnl"/>
              </w:rPr>
              <w:t xml:space="preserve"> No</w:t>
            </w:r>
          </w:p>
        </w:tc>
      </w:tr>
      <w:tr w:rsidR="0041275E" w:rsidTr="00F721F0">
        <w:tc>
          <w:tcPr>
            <w:tcW w:w="8644" w:type="dxa"/>
            <w:gridSpan w:val="2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</w:tc>
      </w:tr>
      <w:tr w:rsidR="0041275E" w:rsidTr="00F721F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1275E" w:rsidRDefault="0041275E" w:rsidP="00F721F0">
            <w:r>
              <w:t>2.</w:t>
            </w:r>
            <w:r w:rsidR="00124F6A">
              <w:t>4</w:t>
            </w:r>
            <w:r>
              <w:t xml:space="preserve">-¿Es poden refinar més les actuacions realitzades als animals? (administracions, </w:t>
            </w:r>
            <w:proofErr w:type="spellStart"/>
            <w:r>
              <w:t>genotipatge</w:t>
            </w:r>
            <w:proofErr w:type="spellEnd"/>
            <w:r>
              <w:t>, identificacions, presa de mostres, cirurgies, etc.)</w:t>
            </w:r>
          </w:p>
          <w:p w:rsidR="0041275E" w:rsidRDefault="003E3390" w:rsidP="00F721F0">
            <w:pPr>
              <w:pStyle w:val="Pargrafdellista"/>
              <w:ind w:left="0"/>
            </w:pPr>
            <w:sdt>
              <w:sdtPr>
                <w:rPr>
                  <w:rFonts w:eastAsia="MS Mincho" w:hAnsi="MS Mincho"/>
                  <w:noProof/>
                  <w:szCs w:val="24"/>
                  <w:lang w:eastAsia="es-ES_tradnl"/>
                </w:rPr>
                <w:id w:val="-174525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24"/>
                    <w:lang w:eastAsia="es-ES_tradnl"/>
                  </w:rPr>
                  <w:t>☐</w:t>
                </w:r>
              </w:sdtContent>
            </w:sdt>
            <w:r w:rsidR="0041275E">
              <w:rPr>
                <w:rFonts w:eastAsia="MS Mincho" w:hAnsi="MS Mincho"/>
                <w:noProof/>
                <w:szCs w:val="24"/>
                <w:lang w:eastAsia="es-ES_tradnl"/>
              </w:rPr>
              <w:t xml:space="preserve"> </w:t>
            </w:r>
            <w:r w:rsidR="0041275E" w:rsidRPr="00E75073">
              <w:t>Sí</w:t>
            </w:r>
            <w:r w:rsidR="0041275E">
              <w:t>. Justificar la resposta</w:t>
            </w:r>
          </w:p>
          <w:p w:rsidR="0041275E" w:rsidRDefault="003E3390" w:rsidP="00F721F0">
            <w:pPr>
              <w:pStyle w:val="Pargrafdellista"/>
              <w:ind w:left="0"/>
            </w:pPr>
            <w:sdt>
              <w:sdtPr>
                <w:rPr>
                  <w:rFonts w:eastAsia="MS Mincho" w:hAnsi="MS Mincho"/>
                  <w:noProof/>
                  <w:szCs w:val="24"/>
                  <w:lang w:eastAsia="es-ES_tradnl"/>
                </w:rPr>
                <w:id w:val="-33338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24"/>
                    <w:lang w:eastAsia="es-ES_tradnl"/>
                  </w:rPr>
                  <w:t>☐</w:t>
                </w:r>
              </w:sdtContent>
            </w:sdt>
            <w:r w:rsidR="0041275E">
              <w:rPr>
                <w:rFonts w:eastAsia="MS Mincho"/>
                <w:noProof/>
                <w:szCs w:val="24"/>
                <w:lang w:eastAsia="es-ES_tradnl"/>
              </w:rPr>
              <w:t xml:space="preserve"> No</w:t>
            </w:r>
          </w:p>
        </w:tc>
      </w:tr>
      <w:tr w:rsidR="0041275E" w:rsidTr="00F721F0">
        <w:tc>
          <w:tcPr>
            <w:tcW w:w="8644" w:type="dxa"/>
            <w:gridSpan w:val="2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</w:tc>
      </w:tr>
      <w:tr w:rsidR="0041275E" w:rsidTr="00F721F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1275E" w:rsidRPr="00E62D8A" w:rsidRDefault="00124F6A" w:rsidP="00F721F0">
            <w:r>
              <w:lastRenderedPageBreak/>
              <w:t>2.5</w:t>
            </w:r>
            <w:r w:rsidR="0041275E">
              <w:t>-¿</w:t>
            </w:r>
            <w:r w:rsidR="0041275E" w:rsidRPr="00E62D8A">
              <w:t>El</w:t>
            </w:r>
            <w:r w:rsidR="00C725A1" w:rsidRPr="00E62D8A">
              <w:t xml:space="preserve"> </w:t>
            </w:r>
            <w:r w:rsidR="0041275E" w:rsidRPr="00E62D8A">
              <w:t>mètode d’eutanàsia a la finalització del procediment</w:t>
            </w:r>
            <w:r w:rsidR="00C725A1" w:rsidRPr="00E62D8A">
              <w:t xml:space="preserve"> i de confirmació de la mort</w:t>
            </w:r>
            <w:r w:rsidR="0041275E" w:rsidRPr="00E62D8A">
              <w:t xml:space="preserve"> ha estat </w:t>
            </w:r>
            <w:r w:rsidR="00C725A1" w:rsidRPr="00E62D8A">
              <w:t>l’adequat</w:t>
            </w:r>
            <w:r w:rsidR="0041275E" w:rsidRPr="00E62D8A">
              <w:t xml:space="preserve"> (des del punt de vista del benestar animal, logístic,</w:t>
            </w:r>
            <w:r w:rsidR="00C725A1" w:rsidRPr="00E62D8A">
              <w:t xml:space="preserve"> </w:t>
            </w:r>
            <w:r w:rsidR="006D5BC3" w:rsidRPr="00E62D8A">
              <w:t xml:space="preserve">obtenció </w:t>
            </w:r>
            <w:r w:rsidR="00C725A1" w:rsidRPr="00E62D8A">
              <w:t>de mostres,</w:t>
            </w:r>
            <w:r w:rsidR="0041275E" w:rsidRPr="00E62D8A">
              <w:t xml:space="preserve"> etc.)?</w:t>
            </w:r>
          </w:p>
          <w:p w:rsidR="0041275E" w:rsidRPr="00E62D8A" w:rsidRDefault="003E3390" w:rsidP="00F721F0">
            <w:pPr>
              <w:pStyle w:val="Pargrafdellista"/>
              <w:ind w:left="0"/>
            </w:pPr>
            <w:sdt>
              <w:sdtPr>
                <w:rPr>
                  <w:rFonts w:eastAsia="MS Mincho" w:hAnsi="MS Mincho"/>
                  <w:noProof/>
                  <w:szCs w:val="24"/>
                  <w:lang w:eastAsia="es-ES_tradnl"/>
                </w:rPr>
                <w:id w:val="193809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24"/>
                    <w:lang w:eastAsia="es-ES_tradnl"/>
                  </w:rPr>
                  <w:t>☐</w:t>
                </w:r>
              </w:sdtContent>
            </w:sdt>
            <w:r w:rsidR="0041275E" w:rsidRPr="00E62D8A">
              <w:rPr>
                <w:rFonts w:eastAsia="MS Mincho" w:hAnsi="MS Mincho"/>
                <w:noProof/>
                <w:szCs w:val="24"/>
                <w:lang w:eastAsia="es-ES_tradnl"/>
              </w:rPr>
              <w:t xml:space="preserve"> </w:t>
            </w:r>
            <w:r w:rsidR="0041275E" w:rsidRPr="00E62D8A">
              <w:t>Sí</w:t>
            </w:r>
          </w:p>
          <w:p w:rsidR="0041275E" w:rsidRPr="00E62D8A" w:rsidRDefault="003E3390" w:rsidP="00F721F0">
            <w:pPr>
              <w:pStyle w:val="Pargrafdellista"/>
              <w:ind w:left="0"/>
              <w:rPr>
                <w:rFonts w:eastAsia="MS Mincho"/>
                <w:noProof/>
                <w:szCs w:val="24"/>
                <w:lang w:eastAsia="es-ES_tradnl"/>
              </w:rPr>
            </w:pPr>
            <w:sdt>
              <w:sdtPr>
                <w:rPr>
                  <w:rFonts w:eastAsia="MS Mincho" w:hAnsi="MS Mincho"/>
                  <w:noProof/>
                  <w:szCs w:val="24"/>
                  <w:lang w:eastAsia="es-ES_tradnl"/>
                </w:rPr>
                <w:id w:val="57417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24"/>
                    <w:lang w:eastAsia="es-ES_tradnl"/>
                  </w:rPr>
                  <w:t>☐</w:t>
                </w:r>
              </w:sdtContent>
            </w:sdt>
            <w:r w:rsidR="0041275E" w:rsidRPr="00E62D8A">
              <w:rPr>
                <w:rFonts w:eastAsia="MS Mincho"/>
                <w:noProof/>
                <w:szCs w:val="24"/>
                <w:lang w:eastAsia="es-ES_tradnl"/>
              </w:rPr>
              <w:t xml:space="preserve"> No</w:t>
            </w:r>
            <w:r w:rsidR="00C725A1" w:rsidRPr="00E62D8A">
              <w:rPr>
                <w:rFonts w:eastAsia="MS Mincho"/>
                <w:noProof/>
                <w:szCs w:val="24"/>
                <w:lang w:eastAsia="es-ES_tradnl"/>
              </w:rPr>
              <w:t xml:space="preserve">. Indicar per què i </w:t>
            </w:r>
            <w:r w:rsidR="000307CC">
              <w:rPr>
                <w:rFonts w:eastAsia="MS Mincho"/>
                <w:noProof/>
                <w:szCs w:val="24"/>
                <w:lang w:eastAsia="es-ES_tradnl"/>
              </w:rPr>
              <w:t xml:space="preserve">el </w:t>
            </w:r>
            <w:r w:rsidR="00E62D8A" w:rsidRPr="00E62D8A">
              <w:rPr>
                <w:lang w:eastAsia="es-ES_tradnl"/>
              </w:rPr>
              <w:t>mètode d’eutanàsia alternatiu juntament amb el mètode de confirmació de la mort</w:t>
            </w:r>
          </w:p>
          <w:p w:rsidR="0041275E" w:rsidRDefault="003E3390" w:rsidP="00C725A1">
            <w:pPr>
              <w:pStyle w:val="Pargrafdellista"/>
              <w:ind w:left="0"/>
            </w:pPr>
            <w:sdt>
              <w:sdtPr>
                <w:rPr>
                  <w:rFonts w:eastAsia="MS Mincho" w:hAnsi="MS Mincho"/>
                  <w:noProof/>
                  <w:szCs w:val="24"/>
                  <w:lang w:eastAsia="es-ES_tradnl"/>
                </w:rPr>
                <w:id w:val="66837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24"/>
                    <w:lang w:eastAsia="es-ES_tradnl"/>
                  </w:rPr>
                  <w:t>☐</w:t>
                </w:r>
              </w:sdtContent>
            </w:sdt>
            <w:r w:rsidR="0041275E" w:rsidRPr="00E62D8A">
              <w:rPr>
                <w:rFonts w:eastAsia="MS Mincho" w:hAnsi="MS Mincho"/>
                <w:noProof/>
                <w:szCs w:val="24"/>
                <w:lang w:eastAsia="es-ES_tradnl"/>
              </w:rPr>
              <w:t xml:space="preserve"> </w:t>
            </w:r>
            <w:r w:rsidR="0041275E" w:rsidRPr="00E62D8A">
              <w:t xml:space="preserve">No escau, els animals no </w:t>
            </w:r>
            <w:proofErr w:type="spellStart"/>
            <w:r w:rsidR="00C725A1" w:rsidRPr="00E62D8A">
              <w:t>s’eutanasien</w:t>
            </w:r>
            <w:proofErr w:type="spellEnd"/>
          </w:p>
        </w:tc>
      </w:tr>
      <w:tr w:rsidR="0041275E" w:rsidTr="00F721F0">
        <w:tc>
          <w:tcPr>
            <w:tcW w:w="8644" w:type="dxa"/>
            <w:gridSpan w:val="2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</w:tc>
      </w:tr>
      <w:tr w:rsidR="0041275E" w:rsidTr="00F721F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1275E" w:rsidRPr="00E76749" w:rsidRDefault="00E62D8A" w:rsidP="000307CC">
            <w:r w:rsidRPr="00E62D8A">
              <w:t>2.</w:t>
            </w:r>
            <w:r w:rsidR="00124F6A">
              <w:t>6</w:t>
            </w:r>
            <w:r w:rsidRPr="00E62D8A">
              <w:t>-Amb l’experiència adquirida durant el període de desenvolupament d’aquest procediment</w:t>
            </w:r>
            <w:r w:rsidR="000307CC">
              <w:t>,</w:t>
            </w:r>
            <w:r w:rsidRPr="00E62D8A">
              <w:t xml:space="preserve"> descriure detalladament </w:t>
            </w:r>
            <w:r w:rsidR="000307CC">
              <w:t xml:space="preserve">les </w:t>
            </w:r>
            <w:r w:rsidRPr="00E62D8A">
              <w:t>possibles millores en el protocol de supervisió (substitució o inclusió de  paràmetres,  puntuacions establertes, criteris de punt final...)</w:t>
            </w:r>
            <w:r w:rsidR="00E76749">
              <w:t xml:space="preserve">. </w:t>
            </w:r>
            <w:r w:rsidRPr="00E62D8A">
              <w:t>Indiqueu i justifiqueu els canvis que es propos</w:t>
            </w:r>
            <w:r w:rsidR="000307CC">
              <w:t>i</w:t>
            </w:r>
            <w:r w:rsidRPr="00E62D8A">
              <w:t>n</w:t>
            </w:r>
          </w:p>
        </w:tc>
      </w:tr>
      <w:tr w:rsidR="0041275E" w:rsidTr="00F721F0">
        <w:tc>
          <w:tcPr>
            <w:tcW w:w="8644" w:type="dxa"/>
            <w:gridSpan w:val="2"/>
            <w:shd w:val="clear" w:color="auto" w:fill="auto"/>
          </w:tcPr>
          <w:p w:rsidR="0041275E" w:rsidRPr="0080718F" w:rsidRDefault="0041275E" w:rsidP="00F721F0">
            <w:pPr>
              <w:pStyle w:val="Pargrafdellista"/>
              <w:ind w:left="0"/>
            </w:pPr>
          </w:p>
          <w:p w:rsidR="0041275E" w:rsidRPr="0080718F" w:rsidRDefault="0041275E" w:rsidP="00F721F0">
            <w:pPr>
              <w:pStyle w:val="Pargrafdellista"/>
              <w:ind w:left="0"/>
            </w:pPr>
          </w:p>
          <w:p w:rsidR="00E62D8A" w:rsidRPr="0080718F" w:rsidRDefault="00E62D8A" w:rsidP="00F721F0">
            <w:pPr>
              <w:pStyle w:val="Pargrafdellista"/>
              <w:ind w:left="0"/>
            </w:pPr>
          </w:p>
          <w:p w:rsidR="0041275E" w:rsidRPr="0080718F" w:rsidRDefault="0041275E" w:rsidP="00F721F0">
            <w:pPr>
              <w:pStyle w:val="Pargrafdellista"/>
              <w:ind w:left="0"/>
            </w:pPr>
          </w:p>
          <w:p w:rsidR="0041275E" w:rsidRPr="0080718F" w:rsidRDefault="0041275E" w:rsidP="00F721F0">
            <w:pPr>
              <w:pStyle w:val="Pargrafdellista"/>
              <w:ind w:left="0"/>
            </w:pPr>
          </w:p>
          <w:p w:rsidR="0041275E" w:rsidRPr="0080718F" w:rsidRDefault="0041275E" w:rsidP="00F721F0">
            <w:pPr>
              <w:pStyle w:val="Pargrafdellista"/>
              <w:ind w:left="0"/>
            </w:pPr>
          </w:p>
        </w:tc>
      </w:tr>
      <w:tr w:rsidR="0041275E" w:rsidTr="00F721F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1275E" w:rsidRPr="006957A3" w:rsidRDefault="0041275E" w:rsidP="00F721F0">
            <w:r w:rsidRPr="0080718F">
              <w:t>2.</w:t>
            </w:r>
            <w:r w:rsidR="00124F6A" w:rsidRPr="0080718F">
              <w:t>7</w:t>
            </w:r>
            <w:r w:rsidRPr="006957A3">
              <w:t xml:space="preserve">-¿Les mesures correctores previstes han estat eficaces? </w:t>
            </w:r>
          </w:p>
          <w:p w:rsidR="0041275E" w:rsidRPr="0080718F" w:rsidRDefault="003E3390" w:rsidP="00F721F0">
            <w:pPr>
              <w:pStyle w:val="Pargrafdellista"/>
              <w:ind w:left="0"/>
            </w:pPr>
            <w:sdt>
              <w:sdtPr>
                <w:rPr>
                  <w:rFonts w:eastAsia="MS Mincho" w:hAnsi="MS Mincho"/>
                  <w:noProof/>
                  <w:szCs w:val="24"/>
                  <w:lang w:eastAsia="es-ES_tradnl"/>
                </w:rPr>
                <w:id w:val="145699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24"/>
                    <w:lang w:eastAsia="es-ES_tradnl"/>
                  </w:rPr>
                  <w:t>☐</w:t>
                </w:r>
              </w:sdtContent>
            </w:sdt>
            <w:r w:rsidR="0041275E" w:rsidRPr="0080718F">
              <w:rPr>
                <w:rFonts w:eastAsia="MS Mincho" w:hAnsi="MS Mincho"/>
                <w:noProof/>
                <w:szCs w:val="24"/>
                <w:lang w:eastAsia="es-ES_tradnl"/>
              </w:rPr>
              <w:t xml:space="preserve"> </w:t>
            </w:r>
            <w:r w:rsidR="0041275E" w:rsidRPr="0080718F">
              <w:t>Sí</w:t>
            </w:r>
          </w:p>
          <w:p w:rsidR="0041275E" w:rsidRPr="0080718F" w:rsidRDefault="003E3390" w:rsidP="00F721F0">
            <w:pPr>
              <w:pStyle w:val="Pargrafdellista"/>
              <w:ind w:left="0"/>
              <w:rPr>
                <w:rFonts w:eastAsia="MS Mincho"/>
                <w:noProof/>
                <w:szCs w:val="24"/>
                <w:lang w:eastAsia="es-ES_tradnl"/>
              </w:rPr>
            </w:pPr>
            <w:sdt>
              <w:sdtPr>
                <w:rPr>
                  <w:rFonts w:eastAsia="MS Mincho" w:hAnsi="MS Mincho"/>
                  <w:noProof/>
                  <w:szCs w:val="24"/>
                  <w:lang w:eastAsia="es-ES_tradnl"/>
                </w:rPr>
                <w:id w:val="70845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24"/>
                    <w:lang w:eastAsia="es-ES_tradnl"/>
                  </w:rPr>
                  <w:t>☐</w:t>
                </w:r>
              </w:sdtContent>
            </w:sdt>
            <w:r w:rsidR="0041275E" w:rsidRPr="0080718F">
              <w:rPr>
                <w:rFonts w:eastAsia="MS Mincho"/>
                <w:noProof/>
                <w:szCs w:val="24"/>
                <w:lang w:eastAsia="es-ES_tradnl"/>
              </w:rPr>
              <w:t xml:space="preserve"> No. Indicar per què i quines caldria introduir</w:t>
            </w:r>
          </w:p>
          <w:p w:rsidR="0041275E" w:rsidRPr="0080718F" w:rsidRDefault="003E3390" w:rsidP="00F721F0">
            <w:pPr>
              <w:pStyle w:val="Pargrafdellista"/>
              <w:ind w:left="0"/>
            </w:pPr>
            <w:sdt>
              <w:sdtPr>
                <w:rPr>
                  <w:rFonts w:eastAsia="MS Mincho" w:hAnsi="MS Mincho"/>
                  <w:noProof/>
                  <w:szCs w:val="24"/>
                  <w:lang w:eastAsia="es-ES_tradnl"/>
                </w:rPr>
                <w:id w:val="32794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24"/>
                    <w:lang w:eastAsia="es-ES_tradnl"/>
                  </w:rPr>
                  <w:t>☐</w:t>
                </w:r>
              </w:sdtContent>
            </w:sdt>
            <w:r w:rsidR="0041275E" w:rsidRPr="0080718F">
              <w:rPr>
                <w:rFonts w:eastAsia="MS Mincho"/>
                <w:noProof/>
                <w:szCs w:val="24"/>
                <w:lang w:eastAsia="es-ES_tradnl"/>
              </w:rPr>
              <w:t xml:space="preserve"> No ha calgut l’aplicació</w:t>
            </w:r>
            <w:r w:rsidR="00DD089A" w:rsidRPr="0080718F">
              <w:rPr>
                <w:rFonts w:eastAsia="MS Mincho"/>
                <w:noProof/>
                <w:szCs w:val="24"/>
                <w:lang w:eastAsia="es-ES_tradnl"/>
              </w:rPr>
              <w:t xml:space="preserve"> de mesures correctores</w:t>
            </w:r>
          </w:p>
        </w:tc>
      </w:tr>
      <w:tr w:rsidR="0041275E" w:rsidTr="00F721F0">
        <w:tc>
          <w:tcPr>
            <w:tcW w:w="8644" w:type="dxa"/>
            <w:gridSpan w:val="2"/>
            <w:shd w:val="clear" w:color="auto" w:fill="auto"/>
          </w:tcPr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</w:tc>
      </w:tr>
      <w:tr w:rsidR="0041275E" w:rsidTr="00F721F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1275E" w:rsidRDefault="0041275E" w:rsidP="00F721F0">
            <w:r>
              <w:t>2.</w:t>
            </w:r>
            <w:r w:rsidR="00124F6A">
              <w:t>8</w:t>
            </w:r>
            <w:r>
              <w:t>-</w:t>
            </w:r>
            <w:r w:rsidR="00DD089A" w:rsidRPr="00E62D8A">
              <w:t>En cas que el mètode d’eutanàsia</w:t>
            </w:r>
            <w:r w:rsidR="00BE1DFC">
              <w:t xml:space="preserve"> </w:t>
            </w:r>
            <w:r w:rsidR="008F061C" w:rsidRPr="00E62D8A">
              <w:t xml:space="preserve">com a criteri de punt final </w:t>
            </w:r>
            <w:r w:rsidR="00DD089A" w:rsidRPr="00E62D8A">
              <w:t>i</w:t>
            </w:r>
            <w:r w:rsidR="000D2F4A">
              <w:t>/o</w:t>
            </w:r>
            <w:r w:rsidR="00DD089A" w:rsidRPr="00E62D8A">
              <w:t xml:space="preserve"> </w:t>
            </w:r>
            <w:r w:rsidR="00BE1DFC">
              <w:t>el mètode</w:t>
            </w:r>
            <w:r w:rsidR="008F061C" w:rsidRPr="00E62D8A">
              <w:t xml:space="preserve"> de </w:t>
            </w:r>
            <w:r w:rsidR="00BE1DFC">
              <w:t xml:space="preserve">confirmació de la mort </w:t>
            </w:r>
            <w:r w:rsidR="00DD089A" w:rsidRPr="00E62D8A">
              <w:t xml:space="preserve"> siguin diferents als </w:t>
            </w:r>
            <w:r w:rsidR="001D0422">
              <w:t>utilitzats</w:t>
            </w:r>
            <w:r w:rsidR="00DD089A" w:rsidRPr="00E62D8A">
              <w:t xml:space="preserve"> en finalitzar el procediment</w:t>
            </w:r>
            <w:r w:rsidR="00E62D8A" w:rsidRPr="00E62D8A">
              <w:t>,</w:t>
            </w:r>
            <w:r w:rsidR="00DD089A" w:rsidRPr="00E62D8A">
              <w:t xml:space="preserve"> </w:t>
            </w:r>
            <w:r w:rsidRPr="00E62D8A">
              <w:t xml:space="preserve">¿Es pot considerar que </w:t>
            </w:r>
            <w:r w:rsidR="00C725A1" w:rsidRPr="00E62D8A">
              <w:t>ha</w:t>
            </w:r>
            <w:r w:rsidR="00DD089A" w:rsidRPr="00E62D8A">
              <w:t>n</w:t>
            </w:r>
            <w:r w:rsidRPr="00E62D8A">
              <w:t xml:space="preserve"> estat </w:t>
            </w:r>
            <w:r w:rsidR="00C725A1" w:rsidRPr="00E62D8A">
              <w:t>adequat</w:t>
            </w:r>
            <w:r w:rsidR="00DD089A" w:rsidRPr="00E62D8A">
              <w:t>s</w:t>
            </w:r>
            <w:r w:rsidR="00C725A1" w:rsidRPr="00E62D8A">
              <w:t xml:space="preserve"> </w:t>
            </w:r>
            <w:r w:rsidRPr="00E62D8A">
              <w:t>(des del punt de vista del benestar animal, no interferència amb els objectius de l’estudi, logístic,</w:t>
            </w:r>
            <w:r w:rsidR="00C725A1" w:rsidRPr="00E62D8A">
              <w:t xml:space="preserve"> </w:t>
            </w:r>
            <w:r w:rsidR="006D5BC3" w:rsidRPr="00E62D8A">
              <w:t xml:space="preserve">obtenció </w:t>
            </w:r>
            <w:r w:rsidR="00C725A1" w:rsidRPr="00E62D8A">
              <w:t>de mostres,</w:t>
            </w:r>
            <w:r w:rsidRPr="00E62D8A">
              <w:t xml:space="preserve"> etc.)?</w:t>
            </w:r>
          </w:p>
          <w:p w:rsidR="0041275E" w:rsidRDefault="003E3390" w:rsidP="00F721F0">
            <w:pPr>
              <w:pStyle w:val="Pargrafdellista"/>
              <w:ind w:left="0"/>
            </w:pPr>
            <w:sdt>
              <w:sdtPr>
                <w:rPr>
                  <w:rFonts w:eastAsia="MS Mincho" w:hAnsi="MS Mincho"/>
                  <w:noProof/>
                  <w:szCs w:val="24"/>
                  <w:lang w:eastAsia="es-ES_tradnl"/>
                </w:rPr>
                <w:id w:val="141135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24"/>
                    <w:lang w:eastAsia="es-ES_tradnl"/>
                  </w:rPr>
                  <w:t>☐</w:t>
                </w:r>
              </w:sdtContent>
            </w:sdt>
            <w:r w:rsidR="0041275E">
              <w:rPr>
                <w:rFonts w:eastAsia="MS Mincho" w:hAnsi="MS Mincho"/>
                <w:noProof/>
                <w:szCs w:val="24"/>
                <w:lang w:eastAsia="es-ES_tradnl"/>
              </w:rPr>
              <w:t xml:space="preserve"> </w:t>
            </w:r>
            <w:r w:rsidR="0041275E" w:rsidRPr="00E75073">
              <w:t>Sí</w:t>
            </w:r>
          </w:p>
          <w:p w:rsidR="00E62D8A" w:rsidRPr="006957A3" w:rsidRDefault="003E3390" w:rsidP="00E62D8A">
            <w:pPr>
              <w:pStyle w:val="Pargrafdellista"/>
              <w:ind w:left="0"/>
              <w:rPr>
                <w:rFonts w:eastAsia="MS Mincho"/>
                <w:noProof/>
                <w:szCs w:val="24"/>
                <w:lang w:eastAsia="es-ES_tradnl"/>
              </w:rPr>
            </w:pPr>
            <w:sdt>
              <w:sdtPr>
                <w:rPr>
                  <w:rFonts w:eastAsia="MS Mincho" w:hAnsi="MS Mincho"/>
                  <w:noProof/>
                  <w:szCs w:val="24"/>
                  <w:lang w:eastAsia="es-ES_tradnl"/>
                </w:rPr>
                <w:id w:val="202281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24"/>
                    <w:lang w:eastAsia="es-ES_tradnl"/>
                  </w:rPr>
                  <w:t>☐</w:t>
                </w:r>
              </w:sdtContent>
            </w:sdt>
            <w:r w:rsidR="0041275E">
              <w:rPr>
                <w:rFonts w:eastAsia="MS Mincho"/>
                <w:noProof/>
                <w:szCs w:val="24"/>
                <w:lang w:eastAsia="es-ES_tradnl"/>
              </w:rPr>
              <w:t xml:space="preserve"> No. Indicar per què i </w:t>
            </w:r>
            <w:r w:rsidR="00BD2286">
              <w:rPr>
                <w:rFonts w:eastAsia="MS Mincho"/>
                <w:noProof/>
                <w:szCs w:val="24"/>
                <w:lang w:eastAsia="es-ES_tradnl"/>
              </w:rPr>
              <w:t xml:space="preserve">el </w:t>
            </w:r>
            <w:r w:rsidR="00E62D8A" w:rsidRPr="00E62D8A">
              <w:rPr>
                <w:lang w:eastAsia="es-ES_tradnl"/>
              </w:rPr>
              <w:t xml:space="preserve">mètode </w:t>
            </w:r>
            <w:r w:rsidR="00BE1DFC">
              <w:rPr>
                <w:lang w:eastAsia="es-ES_tradnl"/>
              </w:rPr>
              <w:t xml:space="preserve">alternatiu </w:t>
            </w:r>
            <w:r w:rsidR="00E62D8A" w:rsidRPr="00E62D8A">
              <w:rPr>
                <w:lang w:eastAsia="es-ES_tradnl"/>
              </w:rPr>
              <w:t xml:space="preserve">d’eutanàsia </w:t>
            </w:r>
            <w:r w:rsidR="00BE1DFC">
              <w:rPr>
                <w:lang w:eastAsia="es-ES_tradnl"/>
              </w:rPr>
              <w:t xml:space="preserve">i/o </w:t>
            </w:r>
            <w:r w:rsidR="00E62D8A" w:rsidRPr="00E62D8A">
              <w:rPr>
                <w:lang w:eastAsia="es-ES_tradnl"/>
              </w:rPr>
              <w:t xml:space="preserve">de confirmació de la </w:t>
            </w:r>
            <w:r w:rsidR="00E62D8A" w:rsidRPr="006957A3">
              <w:rPr>
                <w:lang w:eastAsia="es-ES_tradnl"/>
              </w:rPr>
              <w:t>mort</w:t>
            </w:r>
          </w:p>
          <w:p w:rsidR="00D215BD" w:rsidRDefault="003E3390" w:rsidP="00E62D8A">
            <w:pPr>
              <w:pStyle w:val="Pargrafdellista"/>
              <w:ind w:left="0"/>
            </w:pPr>
            <w:sdt>
              <w:sdtPr>
                <w:rPr>
                  <w:rFonts w:eastAsia="MS Mincho" w:hAnsi="MS Mincho"/>
                  <w:noProof/>
                  <w:szCs w:val="24"/>
                  <w:lang w:eastAsia="es-ES_tradnl"/>
                </w:rPr>
                <w:id w:val="-122036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24"/>
                    <w:lang w:eastAsia="es-ES_tradnl"/>
                  </w:rPr>
                  <w:t>☐</w:t>
                </w:r>
              </w:sdtContent>
            </w:sdt>
            <w:r w:rsidR="00D215BD" w:rsidRPr="00E62D8A">
              <w:rPr>
                <w:rFonts w:eastAsia="MS Mincho"/>
                <w:noProof/>
                <w:szCs w:val="24"/>
                <w:lang w:eastAsia="es-ES_tradnl"/>
              </w:rPr>
              <w:t xml:space="preserve"> No </w:t>
            </w:r>
            <w:r w:rsidR="00DD089A" w:rsidRPr="00E62D8A">
              <w:rPr>
                <w:rFonts w:eastAsia="MS Mincho"/>
                <w:noProof/>
                <w:szCs w:val="24"/>
                <w:lang w:eastAsia="es-ES_tradnl"/>
              </w:rPr>
              <w:t>ha calgut aplicar criteri de punt final</w:t>
            </w:r>
          </w:p>
        </w:tc>
      </w:tr>
      <w:tr w:rsidR="0041275E" w:rsidTr="00F721F0">
        <w:tc>
          <w:tcPr>
            <w:tcW w:w="8644" w:type="dxa"/>
            <w:gridSpan w:val="2"/>
          </w:tcPr>
          <w:p w:rsidR="0041275E" w:rsidRPr="006957A3" w:rsidRDefault="0041275E" w:rsidP="00F721F0">
            <w:pPr>
              <w:pStyle w:val="Pargrafdellista"/>
              <w:ind w:left="0"/>
            </w:pPr>
          </w:p>
          <w:p w:rsidR="0041275E" w:rsidRPr="006957A3" w:rsidRDefault="0041275E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5607D1" w:rsidRPr="006957A3" w:rsidRDefault="005607D1" w:rsidP="00F721F0">
            <w:pPr>
              <w:pStyle w:val="Pargrafdellista"/>
              <w:ind w:left="0"/>
            </w:pPr>
          </w:p>
          <w:p w:rsidR="0041275E" w:rsidRDefault="0041275E" w:rsidP="00F721F0">
            <w:pPr>
              <w:pStyle w:val="Pargrafdellista"/>
              <w:ind w:left="0"/>
            </w:pPr>
          </w:p>
          <w:p w:rsidR="00752A6E" w:rsidRPr="006957A3" w:rsidRDefault="00752A6E" w:rsidP="00F721F0">
            <w:pPr>
              <w:pStyle w:val="Pargrafdellista"/>
              <w:ind w:left="0"/>
            </w:pPr>
          </w:p>
          <w:p w:rsidR="0041275E" w:rsidRPr="006957A3" w:rsidRDefault="0041275E" w:rsidP="00F721F0">
            <w:pPr>
              <w:pStyle w:val="Pargrafdellista"/>
              <w:ind w:left="0"/>
            </w:pPr>
          </w:p>
        </w:tc>
      </w:tr>
      <w:tr w:rsidR="0041275E" w:rsidRPr="002845AB" w:rsidTr="00F721F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1275E" w:rsidRPr="006957A3" w:rsidRDefault="0041275E" w:rsidP="006957A3">
            <w:r w:rsidRPr="006957A3">
              <w:lastRenderedPageBreak/>
              <w:t>2.</w:t>
            </w:r>
            <w:r w:rsidR="00124F6A" w:rsidRPr="006957A3">
              <w:t>9</w:t>
            </w:r>
            <w:r w:rsidRPr="006957A3">
              <w:t>-Indicar</w:t>
            </w:r>
            <w:r w:rsidR="00DD089A" w:rsidRPr="006957A3">
              <w:t>, si escau,</w:t>
            </w:r>
            <w:r w:rsidRPr="006957A3">
              <w:t xml:space="preserve"> el nombre d’animals als q</w:t>
            </w:r>
            <w:r w:rsidR="006957A3">
              <w:t>uals</w:t>
            </w:r>
            <w:r w:rsidRPr="006957A3">
              <w:t xml:space="preserve"> ha calgut aplicar l’eutanàsia com a criteri de punt final</w:t>
            </w:r>
          </w:p>
        </w:tc>
      </w:tr>
      <w:tr w:rsidR="0041275E" w:rsidRPr="00774F67" w:rsidTr="00F721F0">
        <w:trPr>
          <w:trHeight w:val="108"/>
        </w:trPr>
        <w:tc>
          <w:tcPr>
            <w:tcW w:w="4219" w:type="dxa"/>
            <w:shd w:val="clear" w:color="auto" w:fill="D9D9D9" w:themeFill="background1" w:themeFillShade="D9"/>
          </w:tcPr>
          <w:p w:rsidR="0041275E" w:rsidRPr="00774F67" w:rsidRDefault="0041275E" w:rsidP="00F721F0">
            <w:pPr>
              <w:pStyle w:val="Pargrafdellista"/>
              <w:ind w:left="0"/>
              <w:jc w:val="center"/>
            </w:pPr>
            <w:r w:rsidRPr="00774F67">
              <w:t>Mascles</w:t>
            </w:r>
          </w:p>
        </w:tc>
        <w:tc>
          <w:tcPr>
            <w:tcW w:w="4425" w:type="dxa"/>
            <w:shd w:val="clear" w:color="auto" w:fill="D9D9D9" w:themeFill="background1" w:themeFillShade="D9"/>
          </w:tcPr>
          <w:p w:rsidR="0041275E" w:rsidRPr="00774F67" w:rsidRDefault="0041275E" w:rsidP="00F721F0">
            <w:pPr>
              <w:pStyle w:val="Pargrafdellista"/>
              <w:ind w:left="0"/>
              <w:jc w:val="center"/>
            </w:pPr>
            <w:r w:rsidRPr="00774F67">
              <w:t>Femelles</w:t>
            </w:r>
          </w:p>
        </w:tc>
      </w:tr>
      <w:tr w:rsidR="0041275E" w:rsidRPr="002845AB" w:rsidTr="00F721F0">
        <w:trPr>
          <w:trHeight w:val="108"/>
        </w:trPr>
        <w:tc>
          <w:tcPr>
            <w:tcW w:w="4219" w:type="dxa"/>
          </w:tcPr>
          <w:p w:rsidR="0041275E" w:rsidRDefault="0041275E" w:rsidP="00F721F0">
            <w:pPr>
              <w:pStyle w:val="Pargrafdellista"/>
              <w:ind w:left="0"/>
            </w:pPr>
          </w:p>
          <w:p w:rsidR="0041275E" w:rsidRPr="002845AB" w:rsidRDefault="0041275E" w:rsidP="00F721F0">
            <w:pPr>
              <w:pStyle w:val="Pargrafdellista"/>
              <w:ind w:left="0"/>
            </w:pPr>
          </w:p>
        </w:tc>
        <w:tc>
          <w:tcPr>
            <w:tcW w:w="4425" w:type="dxa"/>
          </w:tcPr>
          <w:p w:rsidR="0041275E" w:rsidRPr="002845AB" w:rsidRDefault="0041275E" w:rsidP="00F721F0">
            <w:pPr>
              <w:pStyle w:val="Pargrafdellista"/>
              <w:ind w:left="0"/>
            </w:pPr>
          </w:p>
        </w:tc>
      </w:tr>
      <w:tr w:rsidR="00845956" w:rsidRPr="002845AB" w:rsidTr="00F721F0">
        <w:tc>
          <w:tcPr>
            <w:tcW w:w="8644" w:type="dxa"/>
            <w:gridSpan w:val="2"/>
            <w:shd w:val="clear" w:color="auto" w:fill="D9D9D9" w:themeFill="background1" w:themeFillShade="D9"/>
          </w:tcPr>
          <w:p w:rsidR="00845956" w:rsidRPr="00E62D8A" w:rsidRDefault="00845956" w:rsidP="00124F6A">
            <w:r w:rsidRPr="00E62D8A">
              <w:t>2.</w:t>
            </w:r>
            <w:r w:rsidR="00124F6A">
              <w:t>10</w:t>
            </w:r>
            <w:r w:rsidRPr="00E62D8A">
              <w:t>-Indicar</w:t>
            </w:r>
            <w:r w:rsidR="00DD089A" w:rsidRPr="00E62D8A">
              <w:t xml:space="preserve">, si escau, </w:t>
            </w:r>
            <w:r w:rsidRPr="00E62D8A">
              <w:t xml:space="preserve"> el nombre d’animals que s’han trobat morts</w:t>
            </w:r>
          </w:p>
        </w:tc>
      </w:tr>
      <w:tr w:rsidR="00845956" w:rsidRPr="00774F67" w:rsidTr="00F721F0">
        <w:trPr>
          <w:trHeight w:val="108"/>
        </w:trPr>
        <w:tc>
          <w:tcPr>
            <w:tcW w:w="4219" w:type="dxa"/>
            <w:shd w:val="clear" w:color="auto" w:fill="D9D9D9" w:themeFill="background1" w:themeFillShade="D9"/>
          </w:tcPr>
          <w:p w:rsidR="00845956" w:rsidRPr="00E62D8A" w:rsidRDefault="00845956" w:rsidP="00F721F0">
            <w:pPr>
              <w:pStyle w:val="Pargrafdellista"/>
              <w:ind w:left="0"/>
              <w:jc w:val="center"/>
            </w:pPr>
            <w:r w:rsidRPr="00E62D8A">
              <w:t>Mascles</w:t>
            </w:r>
          </w:p>
        </w:tc>
        <w:tc>
          <w:tcPr>
            <w:tcW w:w="4425" w:type="dxa"/>
            <w:shd w:val="clear" w:color="auto" w:fill="D9D9D9" w:themeFill="background1" w:themeFillShade="D9"/>
          </w:tcPr>
          <w:p w:rsidR="00845956" w:rsidRPr="00E62D8A" w:rsidRDefault="00845956" w:rsidP="00F721F0">
            <w:pPr>
              <w:pStyle w:val="Pargrafdellista"/>
              <w:ind w:left="0"/>
              <w:jc w:val="center"/>
            </w:pPr>
            <w:r w:rsidRPr="00E62D8A">
              <w:t>Femelles</w:t>
            </w:r>
          </w:p>
        </w:tc>
      </w:tr>
      <w:tr w:rsidR="00845956" w:rsidRPr="002845AB" w:rsidTr="00F721F0">
        <w:trPr>
          <w:trHeight w:val="108"/>
        </w:trPr>
        <w:tc>
          <w:tcPr>
            <w:tcW w:w="4219" w:type="dxa"/>
          </w:tcPr>
          <w:p w:rsidR="00845956" w:rsidRDefault="00845956" w:rsidP="00F721F0">
            <w:pPr>
              <w:pStyle w:val="Pargrafdellista"/>
              <w:ind w:left="0"/>
            </w:pPr>
          </w:p>
          <w:p w:rsidR="00845956" w:rsidRPr="002845AB" w:rsidRDefault="00845956" w:rsidP="00F721F0">
            <w:pPr>
              <w:pStyle w:val="Pargrafdellista"/>
              <w:ind w:left="0"/>
            </w:pPr>
          </w:p>
        </w:tc>
        <w:tc>
          <w:tcPr>
            <w:tcW w:w="4425" w:type="dxa"/>
          </w:tcPr>
          <w:p w:rsidR="00845956" w:rsidRPr="002845AB" w:rsidRDefault="00845956" w:rsidP="00F721F0">
            <w:pPr>
              <w:pStyle w:val="Pargrafdellista"/>
              <w:ind w:left="0"/>
            </w:pPr>
          </w:p>
        </w:tc>
      </w:tr>
    </w:tbl>
    <w:p w:rsidR="0041275E" w:rsidRDefault="0041275E" w:rsidP="0041275E">
      <w:pPr>
        <w:pStyle w:val="Pargrafdellista"/>
        <w:ind w:left="0"/>
        <w:rPr>
          <w:b/>
        </w:rPr>
      </w:pPr>
    </w:p>
    <w:p w:rsidR="0041275E" w:rsidRDefault="0041275E" w:rsidP="0041275E">
      <w:pPr>
        <w:pStyle w:val="Pargrafdellista"/>
        <w:ind w:left="0"/>
      </w:pPr>
    </w:p>
    <w:sectPr w:rsidR="0041275E" w:rsidSect="005607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623" w:rsidRDefault="009C7623">
      <w:pPr>
        <w:spacing w:after="0" w:line="240" w:lineRule="auto"/>
      </w:pPr>
      <w:r>
        <w:separator/>
      </w:r>
    </w:p>
  </w:endnote>
  <w:endnote w:type="continuationSeparator" w:id="0">
    <w:p w:rsidR="009C7623" w:rsidRDefault="009C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Helvetica Light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8E" w:rsidRDefault="0013628E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414431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5607D1" w:rsidRPr="005607D1" w:rsidRDefault="0013628E" w:rsidP="005607D1">
            <w:pPr>
              <w:pStyle w:val="Peu"/>
              <w:rPr>
                <w:rFonts w:ascii="Helvetica Light*" w:hAnsi="Helvetica Light*"/>
              </w:rPr>
            </w:pPr>
            <w:r>
              <w:rPr>
                <w:rFonts w:ascii="Helvetica Light*" w:hAnsi="Helvetica Light*"/>
                <w:sz w:val="14"/>
                <w:szCs w:val="14"/>
              </w:rPr>
              <w:t xml:space="preserve">Provença, </w:t>
            </w:r>
            <w:r w:rsidR="00F14D6A">
              <w:rPr>
                <w:rFonts w:ascii="Helvetica Light*" w:hAnsi="Helvetica Light*"/>
                <w:sz w:val="14"/>
                <w:szCs w:val="14"/>
              </w:rPr>
              <w:t>204</w:t>
            </w:r>
          </w:p>
          <w:p w:rsidR="005607D1" w:rsidRPr="005607D1" w:rsidRDefault="00F14D6A" w:rsidP="005607D1">
            <w:pPr>
              <w:pStyle w:val="Peu"/>
              <w:rPr>
                <w:rFonts w:ascii="Helvetica Light*" w:hAnsi="Helvetica Light*"/>
                <w:sz w:val="14"/>
                <w:szCs w:val="14"/>
              </w:rPr>
            </w:pPr>
            <w:r>
              <w:rPr>
                <w:rFonts w:ascii="Helvetica Light*" w:hAnsi="Helvetica Light*"/>
                <w:sz w:val="14"/>
                <w:szCs w:val="14"/>
              </w:rPr>
              <w:t>08036</w:t>
            </w:r>
            <w:r w:rsidR="005607D1" w:rsidRPr="005607D1">
              <w:rPr>
                <w:rFonts w:ascii="Helvetica Light*" w:hAnsi="Helvetica Light*"/>
                <w:sz w:val="14"/>
                <w:szCs w:val="14"/>
              </w:rPr>
              <w:t xml:space="preserve"> Barcelona</w:t>
            </w:r>
          </w:p>
          <w:p w:rsidR="005607D1" w:rsidRPr="005607D1" w:rsidRDefault="00F14D6A" w:rsidP="005607D1">
            <w:pPr>
              <w:pStyle w:val="Peu"/>
              <w:rPr>
                <w:rFonts w:ascii="Helvetica Light*" w:hAnsi="Helvetica Light*"/>
                <w:sz w:val="14"/>
                <w:szCs w:val="14"/>
              </w:rPr>
            </w:pPr>
            <w:r>
              <w:rPr>
                <w:rFonts w:ascii="Helvetica Light*" w:hAnsi="Helvetica Light*"/>
                <w:sz w:val="14"/>
                <w:szCs w:val="14"/>
              </w:rPr>
              <w:t>Tel. 93 495 80</w:t>
            </w:r>
            <w:r w:rsidR="005607D1" w:rsidRPr="005607D1">
              <w:rPr>
                <w:rFonts w:ascii="Helvetica Light*" w:hAnsi="Helvetica Light*"/>
                <w:sz w:val="14"/>
                <w:szCs w:val="14"/>
              </w:rPr>
              <w:t xml:space="preserve"> 00</w:t>
            </w:r>
          </w:p>
          <w:p w:rsidR="005607D1" w:rsidRPr="005607D1" w:rsidRDefault="009C7623" w:rsidP="005607D1">
            <w:pPr>
              <w:pStyle w:val="Peu"/>
              <w:rPr>
                <w:rFonts w:ascii="Helvetica Light*" w:hAnsi="Helvetica Light*"/>
                <w:sz w:val="14"/>
                <w:szCs w:val="14"/>
              </w:rPr>
            </w:pPr>
            <w:hyperlink r:id="rId1" w:history="1">
              <w:r w:rsidR="005607D1" w:rsidRPr="005607D1">
                <w:rPr>
                  <w:rStyle w:val="Enlla"/>
                  <w:rFonts w:ascii="Helvetica Light*" w:hAnsi="Helvetica Light*"/>
                  <w:color w:val="auto"/>
                  <w:sz w:val="14"/>
                  <w:szCs w:val="14"/>
                </w:rPr>
                <w:t>http://territori.gencat.cat</w:t>
              </w:r>
            </w:hyperlink>
            <w:r w:rsidR="005607D1" w:rsidRPr="005607D1">
              <w:rPr>
                <w:rFonts w:ascii="Helvetica Light*" w:hAnsi="Helvetica Light*"/>
                <w:sz w:val="14"/>
                <w:szCs w:val="14"/>
              </w:rPr>
              <w:t xml:space="preserve"> </w:t>
            </w:r>
          </w:p>
          <w:p w:rsidR="00FE4D17" w:rsidRPr="00FE4D17" w:rsidRDefault="00C4552E" w:rsidP="005607D1">
            <w:pPr>
              <w:pStyle w:val="Peu"/>
              <w:jc w:val="right"/>
              <w:rPr>
                <w:sz w:val="18"/>
                <w:szCs w:val="18"/>
              </w:rPr>
            </w:pPr>
            <w:r w:rsidRPr="00FE4D17">
              <w:rPr>
                <w:bCs/>
                <w:sz w:val="18"/>
                <w:szCs w:val="18"/>
              </w:rPr>
              <w:fldChar w:fldCharType="begin"/>
            </w:r>
            <w:r w:rsidR="007364FF" w:rsidRPr="00FE4D17">
              <w:rPr>
                <w:bCs/>
                <w:sz w:val="18"/>
                <w:szCs w:val="18"/>
              </w:rPr>
              <w:instrText>PAGE</w:instrText>
            </w:r>
            <w:r w:rsidRPr="00FE4D17">
              <w:rPr>
                <w:bCs/>
                <w:sz w:val="18"/>
                <w:szCs w:val="18"/>
              </w:rPr>
              <w:fldChar w:fldCharType="separate"/>
            </w:r>
            <w:r w:rsidR="003E3390">
              <w:rPr>
                <w:bCs/>
                <w:noProof/>
                <w:sz w:val="18"/>
                <w:szCs w:val="18"/>
              </w:rPr>
              <w:t>5</w:t>
            </w:r>
            <w:r w:rsidRPr="00FE4D17">
              <w:rPr>
                <w:bCs/>
                <w:sz w:val="18"/>
                <w:szCs w:val="18"/>
              </w:rPr>
              <w:fldChar w:fldCharType="end"/>
            </w:r>
            <w:r w:rsidR="007364FF" w:rsidRPr="00FE4D17">
              <w:rPr>
                <w:sz w:val="18"/>
                <w:szCs w:val="18"/>
              </w:rPr>
              <w:t xml:space="preserve"> de </w:t>
            </w:r>
            <w:r w:rsidRPr="00FE4D17">
              <w:rPr>
                <w:bCs/>
                <w:sz w:val="18"/>
                <w:szCs w:val="18"/>
              </w:rPr>
              <w:fldChar w:fldCharType="begin"/>
            </w:r>
            <w:r w:rsidR="007364FF" w:rsidRPr="00FE4D17">
              <w:rPr>
                <w:bCs/>
                <w:sz w:val="18"/>
                <w:szCs w:val="18"/>
              </w:rPr>
              <w:instrText>NUMPAGES</w:instrText>
            </w:r>
            <w:r w:rsidRPr="00FE4D17">
              <w:rPr>
                <w:bCs/>
                <w:sz w:val="18"/>
                <w:szCs w:val="18"/>
              </w:rPr>
              <w:fldChar w:fldCharType="separate"/>
            </w:r>
            <w:r w:rsidR="003E3390">
              <w:rPr>
                <w:bCs/>
                <w:noProof/>
                <w:sz w:val="18"/>
                <w:szCs w:val="18"/>
              </w:rPr>
              <w:t>5</w:t>
            </w:r>
            <w:r w:rsidRPr="00FE4D17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E4D17" w:rsidRDefault="009C7623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8E" w:rsidRDefault="0013628E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623" w:rsidRDefault="009C7623">
      <w:pPr>
        <w:spacing w:after="0" w:line="240" w:lineRule="auto"/>
      </w:pPr>
      <w:r>
        <w:separator/>
      </w:r>
    </w:p>
  </w:footnote>
  <w:footnote w:type="continuationSeparator" w:id="0">
    <w:p w:rsidR="009C7623" w:rsidRDefault="009C7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8E" w:rsidRDefault="0013628E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D1" w:rsidRPr="005607D1" w:rsidRDefault="009C7623" w:rsidP="005607D1">
    <w:pPr>
      <w:tabs>
        <w:tab w:val="left" w:pos="851"/>
        <w:tab w:val="center" w:pos="4252"/>
        <w:tab w:val="right" w:pos="8504"/>
      </w:tabs>
      <w:spacing w:after="0" w:line="280" w:lineRule="exact"/>
      <w:rPr>
        <w:rFonts w:ascii="Helvetica" w:eastAsia="Times New Roman" w:hAnsi="Helvetica" w:cs="Times New Roman"/>
        <w:lang w:eastAsia="es-ES"/>
      </w:rPr>
    </w:pPr>
    <w:r>
      <w:rPr>
        <w:rFonts w:ascii="Helvetica" w:eastAsia="Times New Roman" w:hAnsi="Helvetica" w:cs="Times New Roman"/>
        <w:b/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7pt;margin-top:0;width:22.55pt;height:25.85pt;z-index:-251658752;visibility:visible;mso-wrap-edited:t" wrapcoords="-117 0 -117 21498 19285 18338 21600 0 -117 0" o:allowincell="f" fillcolor="window">
          <v:imagedata r:id="rId1" o:title=""/>
          <w10:wrap type="through"/>
        </v:shape>
        <o:OLEObject Type="Embed" ProgID="Word.Picture.8" ShapeID="_x0000_s2049" DrawAspect="Content" ObjectID="_1636368334" r:id="rId2"/>
      </w:pict>
    </w:r>
    <w:r w:rsidR="005607D1" w:rsidRPr="005607D1">
      <w:rPr>
        <w:rFonts w:ascii="Helvetica" w:eastAsia="Times New Roman" w:hAnsi="Helvetica" w:cs="Times New Roman"/>
        <w:lang w:eastAsia="es-ES"/>
      </w:rPr>
      <w:t>Generalitat de Catalunya</w:t>
    </w:r>
  </w:p>
  <w:p w:rsidR="005607D1" w:rsidRPr="005607D1" w:rsidRDefault="005607D1" w:rsidP="005607D1">
    <w:pPr>
      <w:tabs>
        <w:tab w:val="center" w:pos="4252"/>
        <w:tab w:val="right" w:pos="8504"/>
      </w:tabs>
      <w:spacing w:after="0" w:line="280" w:lineRule="exact"/>
      <w:jc w:val="both"/>
      <w:rPr>
        <w:rFonts w:ascii="Helvetica" w:eastAsia="Times New Roman" w:hAnsi="Helvetica" w:cs="Times New Roman"/>
        <w:lang w:eastAsia="es-ES"/>
      </w:rPr>
    </w:pPr>
    <w:r w:rsidRPr="005607D1">
      <w:rPr>
        <w:rFonts w:ascii="Helvetica" w:eastAsia="Times New Roman" w:hAnsi="Helvetica" w:cs="Times New Roman"/>
        <w:lang w:eastAsia="es-ES"/>
      </w:rPr>
      <w:t>Departament de Territori i Sostenibilitat</w:t>
    </w:r>
  </w:p>
  <w:p w:rsidR="005607D1" w:rsidRPr="005607D1" w:rsidRDefault="005607D1" w:rsidP="005607D1">
    <w:pPr>
      <w:tabs>
        <w:tab w:val="center" w:pos="4252"/>
        <w:tab w:val="right" w:pos="8504"/>
      </w:tabs>
      <w:spacing w:after="0" w:line="280" w:lineRule="exact"/>
      <w:jc w:val="both"/>
      <w:rPr>
        <w:rFonts w:ascii="Helvetica" w:eastAsia="Times New Roman" w:hAnsi="Helvetica" w:cs="Times New Roman"/>
        <w:spacing w:val="-2"/>
        <w:lang w:eastAsia="es-ES"/>
      </w:rPr>
    </w:pPr>
    <w:r w:rsidRPr="005607D1">
      <w:rPr>
        <w:rFonts w:ascii="Helvetica" w:eastAsia="Times New Roman" w:hAnsi="Helvetica" w:cs="Times New Roman"/>
        <w:spacing w:val="-2"/>
        <w:lang w:eastAsia="es-ES"/>
      </w:rPr>
      <w:t>Direcció General de Polítiques Ambientals</w:t>
    </w:r>
  </w:p>
  <w:p w:rsidR="005607D1" w:rsidRPr="005607D1" w:rsidRDefault="005607D1" w:rsidP="005607D1">
    <w:pPr>
      <w:tabs>
        <w:tab w:val="center" w:pos="4252"/>
        <w:tab w:val="right" w:pos="8504"/>
      </w:tabs>
      <w:spacing w:after="0" w:line="280" w:lineRule="exact"/>
      <w:jc w:val="both"/>
      <w:rPr>
        <w:rFonts w:ascii="Helvetica" w:eastAsia="Times New Roman" w:hAnsi="Helvetica" w:cs="Times New Roman"/>
        <w:spacing w:val="-2"/>
        <w:lang w:eastAsia="es-ES"/>
      </w:rPr>
    </w:pPr>
    <w:r w:rsidRPr="005607D1">
      <w:rPr>
        <w:rFonts w:ascii="Helvetica" w:eastAsia="Times New Roman" w:hAnsi="Helvetica" w:cs="Times New Roman"/>
        <w:spacing w:val="-2"/>
        <w:lang w:eastAsia="es-ES"/>
      </w:rPr>
      <w:t>i Medi Natural</w:t>
    </w:r>
  </w:p>
  <w:p w:rsidR="005607D1" w:rsidRPr="005607D1" w:rsidRDefault="005607D1" w:rsidP="005607D1">
    <w:pPr>
      <w:tabs>
        <w:tab w:val="center" w:pos="4252"/>
        <w:tab w:val="right" w:pos="8504"/>
      </w:tabs>
      <w:spacing w:after="0" w:line="280" w:lineRule="exact"/>
      <w:jc w:val="both"/>
      <w:rPr>
        <w:rFonts w:ascii="Helvetica" w:eastAsia="Times New Roman" w:hAnsi="Helvetica" w:cs="Times New Roman"/>
        <w:b/>
        <w:spacing w:val="-2"/>
        <w:sz w:val="18"/>
        <w:szCs w:val="18"/>
        <w:lang w:eastAsia="es-ES"/>
      </w:rPr>
    </w:pPr>
    <w:r w:rsidRPr="005607D1">
      <w:rPr>
        <w:rFonts w:ascii="Helvetica" w:eastAsia="Times New Roman" w:hAnsi="Helvetica" w:cs="Times New Roman"/>
        <w:b/>
        <w:spacing w:val="-2"/>
        <w:sz w:val="18"/>
        <w:szCs w:val="18"/>
        <w:lang w:eastAsia="es-ES"/>
      </w:rPr>
      <w:t>Comissió d’Experimentació Animal</w:t>
    </w:r>
  </w:p>
  <w:p w:rsidR="005607D1" w:rsidRPr="005607D1" w:rsidRDefault="005607D1" w:rsidP="005607D1">
    <w:pPr>
      <w:tabs>
        <w:tab w:val="center" w:pos="4252"/>
        <w:tab w:val="right" w:pos="8504"/>
      </w:tabs>
      <w:spacing w:after="0" w:line="280" w:lineRule="exact"/>
      <w:jc w:val="both"/>
      <w:rPr>
        <w:rFonts w:ascii="Helvetica" w:eastAsia="Times New Roman" w:hAnsi="Helvetica" w:cs="Times New Roman"/>
        <w:b/>
        <w:spacing w:val="-2"/>
        <w:sz w:val="18"/>
        <w:szCs w:val="18"/>
        <w:lang w:eastAsia="es-ES"/>
      </w:rPr>
    </w:pPr>
    <w:r w:rsidRPr="005607D1">
      <w:rPr>
        <w:rFonts w:ascii="Helvetica" w:eastAsia="Times New Roman" w:hAnsi="Helvetica" w:cs="Times New Roman"/>
        <w:b/>
        <w:spacing w:val="-2"/>
        <w:sz w:val="18"/>
        <w:szCs w:val="18"/>
        <w:lang w:eastAsia="es-ES"/>
      </w:rPr>
      <w:t>Òrgan Habilitat</w:t>
    </w:r>
  </w:p>
  <w:p w:rsidR="00184D8F" w:rsidRDefault="009C7623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8E" w:rsidRDefault="0013628E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83E89"/>
    <w:multiLevelType w:val="multilevel"/>
    <w:tmpl w:val="E50C8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8F74BDA"/>
    <w:multiLevelType w:val="hybridMultilevel"/>
    <w:tmpl w:val="36FE0E84"/>
    <w:lvl w:ilvl="0" w:tplc="77E4E04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A5361"/>
    <w:multiLevelType w:val="multilevel"/>
    <w:tmpl w:val="C874A16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29A2EFB"/>
    <w:multiLevelType w:val="multilevel"/>
    <w:tmpl w:val="186C4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071136D"/>
    <w:multiLevelType w:val="hybridMultilevel"/>
    <w:tmpl w:val="8070BBB6"/>
    <w:lvl w:ilvl="0" w:tplc="50D8C9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1337E5"/>
    <w:multiLevelType w:val="multilevel"/>
    <w:tmpl w:val="3FD2C27E"/>
    <w:lvl w:ilvl="0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5E"/>
    <w:rsid w:val="000307CC"/>
    <w:rsid w:val="000411DF"/>
    <w:rsid w:val="000D2F4A"/>
    <w:rsid w:val="00102EE7"/>
    <w:rsid w:val="00124F6A"/>
    <w:rsid w:val="0013628E"/>
    <w:rsid w:val="00184E96"/>
    <w:rsid w:val="00192F91"/>
    <w:rsid w:val="001B4A28"/>
    <w:rsid w:val="001D0422"/>
    <w:rsid w:val="001D7696"/>
    <w:rsid w:val="001F22C4"/>
    <w:rsid w:val="00220724"/>
    <w:rsid w:val="0031785B"/>
    <w:rsid w:val="003317AA"/>
    <w:rsid w:val="003E0F43"/>
    <w:rsid w:val="003E3390"/>
    <w:rsid w:val="0041275E"/>
    <w:rsid w:val="004344DF"/>
    <w:rsid w:val="00451238"/>
    <w:rsid w:val="004B7C36"/>
    <w:rsid w:val="004E2331"/>
    <w:rsid w:val="004F5E23"/>
    <w:rsid w:val="005607D1"/>
    <w:rsid w:val="005A72FB"/>
    <w:rsid w:val="005B6987"/>
    <w:rsid w:val="005E48EB"/>
    <w:rsid w:val="00607A6A"/>
    <w:rsid w:val="006957A3"/>
    <w:rsid w:val="006D5BC3"/>
    <w:rsid w:val="00724394"/>
    <w:rsid w:val="007364FF"/>
    <w:rsid w:val="00752A6E"/>
    <w:rsid w:val="0080718F"/>
    <w:rsid w:val="00845956"/>
    <w:rsid w:val="00896130"/>
    <w:rsid w:val="008F061C"/>
    <w:rsid w:val="009C7623"/>
    <w:rsid w:val="00A73A3B"/>
    <w:rsid w:val="00A83601"/>
    <w:rsid w:val="00AA6D4F"/>
    <w:rsid w:val="00AC1B4E"/>
    <w:rsid w:val="00AD1FD6"/>
    <w:rsid w:val="00BC5025"/>
    <w:rsid w:val="00BD2286"/>
    <w:rsid w:val="00BE1DFC"/>
    <w:rsid w:val="00C02D26"/>
    <w:rsid w:val="00C4552E"/>
    <w:rsid w:val="00C65A46"/>
    <w:rsid w:val="00C725A1"/>
    <w:rsid w:val="00D215BD"/>
    <w:rsid w:val="00D514F1"/>
    <w:rsid w:val="00D75BEC"/>
    <w:rsid w:val="00D75F06"/>
    <w:rsid w:val="00D84418"/>
    <w:rsid w:val="00DB7365"/>
    <w:rsid w:val="00DD089A"/>
    <w:rsid w:val="00DF52A9"/>
    <w:rsid w:val="00E23472"/>
    <w:rsid w:val="00E3289A"/>
    <w:rsid w:val="00E62D8A"/>
    <w:rsid w:val="00E76749"/>
    <w:rsid w:val="00EA0D2A"/>
    <w:rsid w:val="00EC170F"/>
    <w:rsid w:val="00F14D6A"/>
    <w:rsid w:val="00F2141D"/>
    <w:rsid w:val="00F914B0"/>
    <w:rsid w:val="00FC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5E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1275E"/>
    <w:pPr>
      <w:ind w:left="720"/>
      <w:contextualSpacing/>
    </w:pPr>
  </w:style>
  <w:style w:type="table" w:styleId="Taulaambquadrcula">
    <w:name w:val="Table Grid"/>
    <w:basedOn w:val="Taulanormal"/>
    <w:uiPriority w:val="59"/>
    <w:rsid w:val="00412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412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1275E"/>
  </w:style>
  <w:style w:type="paragraph" w:styleId="Peu">
    <w:name w:val="footer"/>
    <w:basedOn w:val="Normal"/>
    <w:link w:val="PeuCar"/>
    <w:uiPriority w:val="99"/>
    <w:unhideWhenUsed/>
    <w:rsid w:val="00412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1275E"/>
  </w:style>
  <w:style w:type="paragraph" w:styleId="Textdeglobus">
    <w:name w:val="Balloon Text"/>
    <w:basedOn w:val="Normal"/>
    <w:link w:val="TextdeglobusCar"/>
    <w:uiPriority w:val="99"/>
    <w:semiHidden/>
    <w:unhideWhenUsed/>
    <w:rsid w:val="00BC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C5025"/>
    <w:rPr>
      <w:rFonts w:ascii="Tahoma" w:hAnsi="Tahoma" w:cs="Tahoma"/>
      <w:sz w:val="16"/>
      <w:szCs w:val="16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307C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307CC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307CC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307C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307CC"/>
    <w:rPr>
      <w:b/>
      <w:bCs/>
      <w:sz w:val="20"/>
      <w:szCs w:val="20"/>
    </w:rPr>
  </w:style>
  <w:style w:type="character" w:styleId="Textdelcontenidor">
    <w:name w:val="Placeholder Text"/>
    <w:basedOn w:val="Tipusdelletraperdefectedelpargraf"/>
    <w:uiPriority w:val="99"/>
    <w:semiHidden/>
    <w:rsid w:val="00EA0D2A"/>
    <w:rPr>
      <w:color w:val="808080"/>
    </w:rPr>
  </w:style>
  <w:style w:type="character" w:styleId="Enlla">
    <w:name w:val="Hyperlink"/>
    <w:basedOn w:val="Tipusdelletraperdefectedelpargraf"/>
    <w:uiPriority w:val="99"/>
    <w:unhideWhenUsed/>
    <w:rsid w:val="005607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5E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1275E"/>
    <w:pPr>
      <w:ind w:left="720"/>
      <w:contextualSpacing/>
    </w:pPr>
  </w:style>
  <w:style w:type="table" w:styleId="Taulaambquadrcula">
    <w:name w:val="Table Grid"/>
    <w:basedOn w:val="Taulanormal"/>
    <w:uiPriority w:val="59"/>
    <w:rsid w:val="00412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412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1275E"/>
  </w:style>
  <w:style w:type="paragraph" w:styleId="Peu">
    <w:name w:val="footer"/>
    <w:basedOn w:val="Normal"/>
    <w:link w:val="PeuCar"/>
    <w:uiPriority w:val="99"/>
    <w:unhideWhenUsed/>
    <w:rsid w:val="00412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1275E"/>
  </w:style>
  <w:style w:type="paragraph" w:styleId="Textdeglobus">
    <w:name w:val="Balloon Text"/>
    <w:basedOn w:val="Normal"/>
    <w:link w:val="TextdeglobusCar"/>
    <w:uiPriority w:val="99"/>
    <w:semiHidden/>
    <w:unhideWhenUsed/>
    <w:rsid w:val="00BC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C5025"/>
    <w:rPr>
      <w:rFonts w:ascii="Tahoma" w:hAnsi="Tahoma" w:cs="Tahoma"/>
      <w:sz w:val="16"/>
      <w:szCs w:val="16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307C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307CC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307CC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307C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307CC"/>
    <w:rPr>
      <w:b/>
      <w:bCs/>
      <w:sz w:val="20"/>
      <w:szCs w:val="20"/>
    </w:rPr>
  </w:style>
  <w:style w:type="character" w:styleId="Textdelcontenidor">
    <w:name w:val="Placeholder Text"/>
    <w:basedOn w:val="Tipusdelletraperdefectedelpargraf"/>
    <w:uiPriority w:val="99"/>
    <w:semiHidden/>
    <w:rsid w:val="00EA0D2A"/>
    <w:rPr>
      <w:color w:val="808080"/>
    </w:rPr>
  </w:style>
  <w:style w:type="character" w:styleId="Enlla">
    <w:name w:val="Hyperlink"/>
    <w:basedOn w:val="Tipusdelletraperdefectedelpargraf"/>
    <w:uiPriority w:val="99"/>
    <w:unhideWhenUsed/>
    <w:rsid w:val="005607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erritori.gencat.ca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0D82A-511B-46BD-8E9B-9FE28BE7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720</Words>
  <Characters>4107</Characters>
  <Application>Microsoft Office Word</Application>
  <DocSecurity>0</DocSecurity>
  <Lines>34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Lleonart Roura, Sílvia</dc:creator>
  <cp:lastModifiedBy>Fernandez Serrano, Susana Concep</cp:lastModifiedBy>
  <cp:revision>2</cp:revision>
  <cp:lastPrinted>2018-06-17T15:20:00Z</cp:lastPrinted>
  <dcterms:created xsi:type="dcterms:W3CDTF">2019-11-27T12:59:00Z</dcterms:created>
  <dcterms:modified xsi:type="dcterms:W3CDTF">2019-11-27T12:59:00Z</dcterms:modified>
</cp:coreProperties>
</file>