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E3BE4" w14:textId="77777777" w:rsidR="00E8422D" w:rsidRPr="000B1B43" w:rsidRDefault="00897EF5" w:rsidP="00CF2F29">
      <w:pPr>
        <w:jc w:val="both"/>
        <w:rPr>
          <w:rFonts w:ascii="Arial" w:hAnsi="Arial" w:cs="Arial"/>
          <w:b/>
        </w:rPr>
      </w:pPr>
      <w:r w:rsidRPr="000B1B43">
        <w:rPr>
          <w:rFonts w:ascii="Arial" w:hAnsi="Arial" w:cs="Arial"/>
          <w:b/>
        </w:rPr>
        <w:t>DEPARTAMENT D’A</w:t>
      </w:r>
      <w:r w:rsidR="00CF2F29" w:rsidRPr="000B1B43">
        <w:rPr>
          <w:rFonts w:ascii="Arial" w:hAnsi="Arial" w:cs="Arial"/>
          <w:b/>
        </w:rPr>
        <w:t xml:space="preserve">CCIÓ EXTERIOR, </w:t>
      </w:r>
      <w:r w:rsidRPr="000B1B43">
        <w:rPr>
          <w:rFonts w:ascii="Arial" w:hAnsi="Arial" w:cs="Arial"/>
          <w:b/>
        </w:rPr>
        <w:t>RELACIONS INSTITUCIONALS I TRANSPARÈNCIA</w:t>
      </w:r>
    </w:p>
    <w:p w14:paraId="435C644F" w14:textId="77777777" w:rsidR="00897EF5" w:rsidRPr="000B1B43" w:rsidRDefault="03F6BBDC" w:rsidP="00CF2F29">
      <w:pPr>
        <w:jc w:val="both"/>
        <w:rPr>
          <w:rFonts w:ascii="Arial" w:hAnsi="Arial" w:cs="Arial"/>
        </w:rPr>
      </w:pPr>
      <w:r w:rsidRPr="03F6BBDC">
        <w:rPr>
          <w:rFonts w:ascii="Arial" w:hAnsi="Arial" w:cs="Arial"/>
        </w:rPr>
        <w:t>DECRET XXX/20</w:t>
      </w:r>
      <w:r w:rsidR="00FC7E96">
        <w:rPr>
          <w:rFonts w:ascii="Arial" w:hAnsi="Arial" w:cs="Arial"/>
        </w:rPr>
        <w:t>20</w:t>
      </w:r>
      <w:r w:rsidRPr="03F6BBDC">
        <w:rPr>
          <w:rFonts w:ascii="Arial" w:hAnsi="Arial" w:cs="Arial"/>
        </w:rPr>
        <w:t xml:space="preserve">, de ... de ..., </w:t>
      </w:r>
      <w:r w:rsidR="009B2DA6">
        <w:rPr>
          <w:rFonts w:ascii="Arial" w:hAnsi="Arial" w:cs="Arial"/>
        </w:rPr>
        <w:t xml:space="preserve">pel qual s’aprova el reglament </w:t>
      </w:r>
      <w:r w:rsidRPr="03F6BBDC">
        <w:rPr>
          <w:rFonts w:ascii="Arial" w:hAnsi="Arial" w:cs="Arial"/>
        </w:rPr>
        <w:t>del Consell de la Catalunya Exterior</w:t>
      </w:r>
    </w:p>
    <w:p w14:paraId="4A80F34E" w14:textId="31B9AFCC" w:rsidR="005F501F" w:rsidRDefault="005F501F" w:rsidP="00CF2F29">
      <w:pPr>
        <w:jc w:val="both"/>
        <w:rPr>
          <w:rFonts w:ascii="Arial" w:hAnsi="Arial" w:cs="Arial"/>
          <w:b/>
        </w:rPr>
      </w:pPr>
      <w:r w:rsidRPr="000B1B43">
        <w:rPr>
          <w:rFonts w:ascii="Arial" w:hAnsi="Arial" w:cs="Arial"/>
          <w:b/>
        </w:rPr>
        <w:t>Preàmbul</w:t>
      </w:r>
    </w:p>
    <w:p w14:paraId="42FEDFD1" w14:textId="777185E1" w:rsidR="0018774F" w:rsidRDefault="0018774F" w:rsidP="00D04011">
      <w:pPr>
        <w:pStyle w:val="paragraph"/>
        <w:spacing w:before="0" w:beforeAutospacing="0" w:after="0" w:afterAutospacing="0" w:line="276" w:lineRule="auto"/>
        <w:jc w:val="both"/>
        <w:textAlignment w:val="baseline"/>
        <w:rPr>
          <w:rStyle w:val="normaltextrun"/>
          <w:rFonts w:ascii="Arial" w:hAnsi="Arial" w:cs="Arial"/>
          <w:sz w:val="22"/>
          <w:szCs w:val="22"/>
          <w:lang w:val="ca-ES"/>
        </w:rPr>
      </w:pPr>
      <w:r>
        <w:rPr>
          <w:rStyle w:val="normaltextrun"/>
          <w:rFonts w:ascii="Arial" w:hAnsi="Arial" w:cs="Arial"/>
          <w:sz w:val="22"/>
          <w:szCs w:val="22"/>
          <w:lang w:val="ca-ES"/>
        </w:rPr>
        <w:t>L’article 13 de l’Estatut d’autonomia de Catalunya estableix que la Generalitat, en els termes establerts per la llei, ha de fomentar els vincles socials, econòmics i culturals amb les comunitats catalanes a l’exterior i els ha de prestar l’assistència necessària.</w:t>
      </w:r>
    </w:p>
    <w:p w14:paraId="5929F7EE" w14:textId="77777777" w:rsidR="00B7363D" w:rsidRDefault="00B7363D" w:rsidP="00D04011">
      <w:pPr>
        <w:pStyle w:val="paragraph"/>
        <w:spacing w:before="0" w:beforeAutospacing="0" w:after="0" w:afterAutospacing="0" w:line="276" w:lineRule="auto"/>
        <w:jc w:val="both"/>
        <w:textAlignment w:val="baseline"/>
        <w:rPr>
          <w:rStyle w:val="normaltextrun"/>
          <w:rFonts w:ascii="Arial" w:hAnsi="Arial" w:cs="Arial"/>
          <w:sz w:val="22"/>
          <w:szCs w:val="22"/>
          <w:lang w:val="ca-ES"/>
        </w:rPr>
      </w:pPr>
    </w:p>
    <w:p w14:paraId="46DD35F5" w14:textId="15777219" w:rsidR="0018774F" w:rsidRDefault="0018774F" w:rsidP="00D04011">
      <w:pPr>
        <w:pStyle w:val="paragraph"/>
        <w:spacing w:before="0" w:beforeAutospacing="0" w:after="0" w:afterAutospacing="0" w:line="276" w:lineRule="auto"/>
        <w:jc w:val="both"/>
        <w:textAlignment w:val="baseline"/>
        <w:rPr>
          <w:rStyle w:val="eop"/>
          <w:rFonts w:ascii="Arial" w:hAnsi="Arial" w:cs="Arial"/>
          <w:sz w:val="22"/>
          <w:szCs w:val="22"/>
          <w:lang w:val="ca-ES"/>
        </w:rPr>
      </w:pPr>
      <w:r>
        <w:rPr>
          <w:rStyle w:val="normaltextrun"/>
          <w:rFonts w:ascii="Arial" w:hAnsi="Arial" w:cs="Arial"/>
          <w:sz w:val="22"/>
          <w:szCs w:val="22"/>
          <w:lang w:val="ca-ES"/>
        </w:rPr>
        <w:t>La Llei 8/2017, del 15 de juny, de la comunitat catalana a l’exterior, té per objecte regular el marc de les relacions de la Generalitat, les seves institucions i la societat de Catalunya amb els catalans residents a l’exterior, i amb els catalans</w:t>
      </w:r>
      <w:r w:rsidR="00B7363D">
        <w:rPr>
          <w:rStyle w:val="apple-converted-space"/>
          <w:rFonts w:ascii="Arial" w:hAnsi="Arial" w:cs="Arial"/>
          <w:sz w:val="22"/>
          <w:szCs w:val="22"/>
          <w:lang w:val="ca-ES"/>
        </w:rPr>
        <w:t xml:space="preserve"> </w:t>
      </w:r>
      <w:r>
        <w:rPr>
          <w:rStyle w:val="normaltextrun"/>
          <w:rFonts w:ascii="Arial" w:hAnsi="Arial" w:cs="Arial"/>
          <w:sz w:val="22"/>
          <w:szCs w:val="22"/>
          <w:lang w:val="ca-ES"/>
        </w:rPr>
        <w:t>i catalanes</w:t>
      </w:r>
      <w:r w:rsidR="00B7363D">
        <w:rPr>
          <w:rStyle w:val="apple-converted-space"/>
          <w:rFonts w:ascii="Arial" w:hAnsi="Arial" w:cs="Arial"/>
          <w:sz w:val="22"/>
          <w:szCs w:val="22"/>
          <w:lang w:val="ca-ES"/>
        </w:rPr>
        <w:t xml:space="preserve"> </w:t>
      </w:r>
      <w:r>
        <w:rPr>
          <w:rStyle w:val="normaltextrun"/>
          <w:rFonts w:ascii="Arial" w:hAnsi="Arial" w:cs="Arial"/>
          <w:sz w:val="22"/>
          <w:szCs w:val="22"/>
          <w:lang w:val="ca-ES"/>
        </w:rPr>
        <w:t>i les comunitats catalanes establerts fora del territori de Catalunya.</w:t>
      </w:r>
    </w:p>
    <w:p w14:paraId="37D48C4D" w14:textId="77777777" w:rsidR="00B7363D" w:rsidRPr="0018774F" w:rsidRDefault="00B7363D" w:rsidP="00D04011">
      <w:pPr>
        <w:pStyle w:val="paragraph"/>
        <w:spacing w:before="0" w:beforeAutospacing="0" w:after="0" w:afterAutospacing="0" w:line="276" w:lineRule="auto"/>
        <w:jc w:val="both"/>
        <w:textAlignment w:val="baseline"/>
        <w:rPr>
          <w:rFonts w:ascii="Arial" w:hAnsi="Arial" w:cs="Arial"/>
          <w:sz w:val="18"/>
          <w:szCs w:val="18"/>
          <w:lang w:val="ca-ES"/>
        </w:rPr>
      </w:pPr>
    </w:p>
    <w:p w14:paraId="2F6BDA76" w14:textId="16D4EB93" w:rsidR="0018774F" w:rsidRDefault="0018774F" w:rsidP="00D04011">
      <w:pPr>
        <w:pStyle w:val="paragraph"/>
        <w:spacing w:before="0" w:beforeAutospacing="0" w:after="0" w:afterAutospacing="0" w:line="276" w:lineRule="auto"/>
        <w:jc w:val="both"/>
        <w:textAlignment w:val="baseline"/>
        <w:rPr>
          <w:rStyle w:val="normaltextrun"/>
          <w:rFonts w:ascii="Arial" w:hAnsi="Arial" w:cs="Arial"/>
        </w:rPr>
      </w:pPr>
      <w:r w:rsidRPr="007F1966">
        <w:rPr>
          <w:rStyle w:val="normaltextrun"/>
          <w:rFonts w:ascii="Arial" w:hAnsi="Arial" w:cs="Arial"/>
          <w:sz w:val="22"/>
          <w:szCs w:val="22"/>
          <w:lang w:val="ca-ES"/>
        </w:rPr>
        <w:t>Per al compliment dels objectius plantejats en el marc d’aquesta Llei, s’estableixen els òrgans de relació amb les comunitats catalanes a l’exterior. En aquest sentit, l’article 21 de la Llei 8/2017 estableix que el Consell de la Catalunya Exterior és l’òrgan assessor i col·legiat de consulta i participació externa dels catalans</w:t>
      </w:r>
      <w:r w:rsidR="00B7363D">
        <w:rPr>
          <w:rStyle w:val="normaltextrun"/>
          <w:sz w:val="22"/>
          <w:szCs w:val="22"/>
          <w:lang w:val="ca-ES"/>
        </w:rPr>
        <w:t xml:space="preserve"> </w:t>
      </w:r>
      <w:r w:rsidRPr="007F1966">
        <w:rPr>
          <w:rStyle w:val="normaltextrun"/>
          <w:rFonts w:ascii="Arial" w:hAnsi="Arial" w:cs="Arial"/>
          <w:sz w:val="22"/>
          <w:szCs w:val="22"/>
          <w:lang w:val="ca-ES"/>
        </w:rPr>
        <w:t>i catalanes</w:t>
      </w:r>
      <w:r w:rsidR="00B7363D">
        <w:rPr>
          <w:rStyle w:val="normaltextrun"/>
          <w:sz w:val="22"/>
          <w:szCs w:val="22"/>
          <w:lang w:val="ca-ES"/>
        </w:rPr>
        <w:t xml:space="preserve"> </w:t>
      </w:r>
      <w:r w:rsidRPr="007F1966">
        <w:rPr>
          <w:rStyle w:val="normaltextrun"/>
          <w:rFonts w:ascii="Arial" w:hAnsi="Arial" w:cs="Arial"/>
          <w:sz w:val="22"/>
          <w:szCs w:val="22"/>
          <w:lang w:val="ca-ES"/>
        </w:rPr>
        <w:t>residents a l’exterior i de les comunitats catalanes a l’exterior i que un decret n’ha de regular el funcionament, l’organització, la composició i l’adscripció.</w:t>
      </w:r>
    </w:p>
    <w:p w14:paraId="7E7F5E7A" w14:textId="77777777" w:rsidR="00B7363D" w:rsidRPr="007F1966" w:rsidRDefault="00B7363D" w:rsidP="00D04011">
      <w:pPr>
        <w:pStyle w:val="paragraph"/>
        <w:spacing w:before="0" w:beforeAutospacing="0" w:after="0" w:afterAutospacing="0" w:line="276" w:lineRule="auto"/>
        <w:jc w:val="both"/>
        <w:textAlignment w:val="baseline"/>
        <w:rPr>
          <w:rStyle w:val="normaltextrun"/>
          <w:rFonts w:ascii="Arial" w:hAnsi="Arial" w:cs="Arial"/>
          <w:lang w:val="ca-ES"/>
        </w:rPr>
      </w:pPr>
    </w:p>
    <w:p w14:paraId="57A8AE44" w14:textId="155AF8A6" w:rsidR="0018774F" w:rsidRDefault="0018774F" w:rsidP="00D04011">
      <w:pPr>
        <w:pStyle w:val="paragraph"/>
        <w:spacing w:before="0" w:beforeAutospacing="0" w:after="0" w:afterAutospacing="0" w:line="276" w:lineRule="auto"/>
        <w:jc w:val="both"/>
        <w:textAlignment w:val="baseline"/>
        <w:rPr>
          <w:rFonts w:ascii="Arial" w:hAnsi="Arial" w:cs="Arial"/>
          <w:sz w:val="22"/>
          <w:szCs w:val="22"/>
          <w:lang w:val="ca-ES"/>
        </w:rPr>
      </w:pPr>
      <w:r w:rsidRPr="007130B4">
        <w:rPr>
          <w:rStyle w:val="eop"/>
          <w:rFonts w:ascii="Arial" w:hAnsi="Arial" w:cs="Arial"/>
          <w:sz w:val="22"/>
          <w:szCs w:val="22"/>
          <w:lang w:val="ca-ES"/>
        </w:rPr>
        <w:t xml:space="preserve">Amb aquest decret </w:t>
      </w:r>
      <w:r>
        <w:rPr>
          <w:rStyle w:val="eop"/>
          <w:rFonts w:ascii="Arial" w:hAnsi="Arial" w:cs="Arial"/>
          <w:sz w:val="22"/>
          <w:szCs w:val="22"/>
        </w:rPr>
        <w:t xml:space="preserve">es </w:t>
      </w:r>
      <w:r>
        <w:rPr>
          <w:rFonts w:ascii="Arial" w:hAnsi="Arial" w:cs="Arial"/>
          <w:sz w:val="22"/>
          <w:szCs w:val="22"/>
          <w:lang w:val="ca-ES"/>
        </w:rPr>
        <w:t>m</w:t>
      </w:r>
      <w:r w:rsidRPr="007130B4">
        <w:rPr>
          <w:rFonts w:ascii="Arial" w:hAnsi="Arial" w:cs="Arial"/>
          <w:sz w:val="22"/>
          <w:szCs w:val="22"/>
          <w:lang w:val="ca-ES"/>
        </w:rPr>
        <w:t>aterialitz</w:t>
      </w:r>
      <w:r>
        <w:rPr>
          <w:rFonts w:ascii="Arial" w:hAnsi="Arial" w:cs="Arial"/>
          <w:sz w:val="22"/>
          <w:szCs w:val="22"/>
          <w:lang w:val="ca-ES"/>
        </w:rPr>
        <w:t xml:space="preserve">a </w:t>
      </w:r>
      <w:r w:rsidRPr="007130B4">
        <w:rPr>
          <w:rFonts w:ascii="Arial" w:hAnsi="Arial" w:cs="Arial"/>
          <w:sz w:val="22"/>
          <w:szCs w:val="22"/>
          <w:lang w:val="ca-ES"/>
        </w:rPr>
        <w:t xml:space="preserve">el mandat </w:t>
      </w:r>
      <w:r>
        <w:rPr>
          <w:rFonts w:ascii="Arial" w:hAnsi="Arial" w:cs="Arial"/>
          <w:sz w:val="22"/>
          <w:szCs w:val="22"/>
          <w:lang w:val="ca-ES"/>
        </w:rPr>
        <w:t xml:space="preserve">de l’article 21 </w:t>
      </w:r>
      <w:r w:rsidRPr="007130B4">
        <w:rPr>
          <w:rFonts w:ascii="Arial" w:hAnsi="Arial" w:cs="Arial"/>
          <w:sz w:val="22"/>
          <w:szCs w:val="22"/>
          <w:lang w:val="ca-ES"/>
        </w:rPr>
        <w:t>de la Llei 8/2017, en el sentit de</w:t>
      </w:r>
      <w:r w:rsidR="00B7363D">
        <w:rPr>
          <w:rFonts w:ascii="Arial" w:hAnsi="Arial" w:cs="Arial"/>
          <w:sz w:val="22"/>
          <w:szCs w:val="22"/>
          <w:lang w:val="ca-ES"/>
        </w:rPr>
        <w:t xml:space="preserve"> </w:t>
      </w:r>
      <w:r w:rsidRPr="007130B4">
        <w:rPr>
          <w:rFonts w:ascii="Arial" w:hAnsi="Arial" w:cs="Arial"/>
          <w:sz w:val="22"/>
          <w:szCs w:val="22"/>
          <w:lang w:val="ca-ES"/>
        </w:rPr>
        <w:t>desenvolupar reglamentàriament i</w:t>
      </w:r>
      <w:r w:rsidR="00B7363D">
        <w:rPr>
          <w:rFonts w:ascii="Arial" w:hAnsi="Arial" w:cs="Arial"/>
          <w:sz w:val="22"/>
          <w:szCs w:val="22"/>
          <w:lang w:val="ca-ES"/>
        </w:rPr>
        <w:t xml:space="preserve"> </w:t>
      </w:r>
      <w:r w:rsidRPr="007130B4">
        <w:rPr>
          <w:rFonts w:ascii="Arial" w:hAnsi="Arial" w:cs="Arial"/>
          <w:sz w:val="22"/>
          <w:szCs w:val="22"/>
          <w:lang w:val="ca-ES"/>
        </w:rPr>
        <w:t>recollir exhaustivament en una sola norma tots els aspectes relatius al Consell de la Catalunya Exterior, el seu funcionament, l’organització, la composició i la seva adscripció.</w:t>
      </w:r>
    </w:p>
    <w:p w14:paraId="2140C114" w14:textId="77777777" w:rsidR="00B7363D" w:rsidRPr="007130B4" w:rsidRDefault="00B7363D" w:rsidP="00D04011">
      <w:pPr>
        <w:pStyle w:val="paragraph"/>
        <w:spacing w:before="0" w:beforeAutospacing="0" w:after="0" w:afterAutospacing="0" w:line="276" w:lineRule="auto"/>
        <w:jc w:val="both"/>
        <w:textAlignment w:val="baseline"/>
        <w:rPr>
          <w:rFonts w:ascii="Arial" w:hAnsi="Arial" w:cs="Arial"/>
          <w:sz w:val="22"/>
          <w:szCs w:val="22"/>
        </w:rPr>
      </w:pPr>
    </w:p>
    <w:p w14:paraId="7D3258E4" w14:textId="5E01C39B" w:rsidR="0018774F" w:rsidRPr="007130B4" w:rsidRDefault="0018774F" w:rsidP="00D04011">
      <w:pPr>
        <w:pStyle w:val="paragraph"/>
        <w:spacing w:before="0" w:beforeAutospacing="0" w:after="0" w:afterAutospacing="0" w:line="276" w:lineRule="auto"/>
        <w:jc w:val="both"/>
        <w:textAlignment w:val="baseline"/>
        <w:rPr>
          <w:rStyle w:val="eop"/>
          <w:rFonts w:ascii="Arial" w:hAnsi="Arial" w:cs="Arial"/>
          <w:sz w:val="22"/>
          <w:szCs w:val="22"/>
          <w:lang w:val="ca-ES"/>
        </w:rPr>
      </w:pPr>
      <w:r w:rsidRPr="007130B4">
        <w:rPr>
          <w:rStyle w:val="eop"/>
          <w:rFonts w:ascii="Arial" w:hAnsi="Arial" w:cs="Arial"/>
          <w:sz w:val="22"/>
          <w:szCs w:val="22"/>
          <w:lang w:val="ca-ES"/>
        </w:rPr>
        <w:t>Aquest Decret s'ajusta als principis de bona regulaci</w:t>
      </w:r>
      <w:r>
        <w:rPr>
          <w:rStyle w:val="eop"/>
          <w:rFonts w:ascii="Arial" w:hAnsi="Arial" w:cs="Arial"/>
          <w:sz w:val="22"/>
          <w:szCs w:val="22"/>
          <w:lang w:val="ca-ES"/>
        </w:rPr>
        <w:t>ó</w:t>
      </w:r>
      <w:r w:rsidRPr="007130B4">
        <w:rPr>
          <w:rStyle w:val="eop"/>
          <w:rFonts w:ascii="Arial" w:hAnsi="Arial" w:cs="Arial"/>
          <w:sz w:val="22"/>
          <w:szCs w:val="22"/>
          <w:lang w:val="ca-ES"/>
        </w:rPr>
        <w:t xml:space="preserve"> que estableix l'article 129 de la Llei 39/2015, d'1 d'octubre, del procediment administratiu com</w:t>
      </w:r>
      <w:r>
        <w:rPr>
          <w:rStyle w:val="eop"/>
          <w:rFonts w:ascii="Arial" w:hAnsi="Arial" w:cs="Arial"/>
          <w:sz w:val="22"/>
          <w:szCs w:val="22"/>
          <w:lang w:val="ca-ES"/>
        </w:rPr>
        <w:t>ú</w:t>
      </w:r>
      <w:r w:rsidRPr="007130B4">
        <w:rPr>
          <w:rStyle w:val="eop"/>
          <w:rFonts w:ascii="Arial" w:hAnsi="Arial" w:cs="Arial"/>
          <w:sz w:val="22"/>
          <w:szCs w:val="22"/>
          <w:lang w:val="ca-ES"/>
        </w:rPr>
        <w:t xml:space="preserve"> de les administracions p</w:t>
      </w:r>
      <w:r>
        <w:rPr>
          <w:rStyle w:val="eop"/>
          <w:rFonts w:ascii="Arial" w:hAnsi="Arial" w:cs="Arial"/>
          <w:sz w:val="22"/>
          <w:szCs w:val="22"/>
          <w:lang w:val="ca-ES"/>
        </w:rPr>
        <w:t>ú</w:t>
      </w:r>
      <w:r w:rsidRPr="007130B4">
        <w:rPr>
          <w:rStyle w:val="eop"/>
          <w:rFonts w:ascii="Arial" w:hAnsi="Arial" w:cs="Arial"/>
          <w:sz w:val="22"/>
          <w:szCs w:val="22"/>
          <w:lang w:val="ca-ES"/>
        </w:rPr>
        <w:t>bliques, i tamb</w:t>
      </w:r>
      <w:r>
        <w:rPr>
          <w:rStyle w:val="eop"/>
          <w:rFonts w:ascii="Arial" w:hAnsi="Arial" w:cs="Arial"/>
          <w:sz w:val="22"/>
          <w:szCs w:val="22"/>
          <w:lang w:val="ca-ES"/>
        </w:rPr>
        <w:t>é</w:t>
      </w:r>
      <w:r w:rsidRPr="007130B4">
        <w:rPr>
          <w:rStyle w:val="eop"/>
          <w:rFonts w:ascii="Arial" w:hAnsi="Arial" w:cs="Arial"/>
          <w:sz w:val="22"/>
          <w:szCs w:val="22"/>
          <w:lang w:val="ca-ES"/>
        </w:rPr>
        <w:t xml:space="preserve"> l'article 62 de la Llei 19/2014, de</w:t>
      </w:r>
      <w:r w:rsidR="00B7363D">
        <w:rPr>
          <w:rStyle w:val="eop"/>
          <w:rFonts w:ascii="Arial" w:hAnsi="Arial" w:cs="Arial"/>
          <w:sz w:val="22"/>
          <w:szCs w:val="22"/>
          <w:lang w:val="ca-ES"/>
        </w:rPr>
        <w:t>l</w:t>
      </w:r>
      <w:r w:rsidRPr="007130B4">
        <w:rPr>
          <w:rStyle w:val="eop"/>
          <w:rFonts w:ascii="Arial" w:hAnsi="Arial" w:cs="Arial"/>
          <w:sz w:val="22"/>
          <w:szCs w:val="22"/>
          <w:lang w:val="ca-ES"/>
        </w:rPr>
        <w:t xml:space="preserve"> 29 de desembre, de transpa</w:t>
      </w:r>
      <w:r>
        <w:rPr>
          <w:rStyle w:val="eop"/>
          <w:rFonts w:ascii="Arial" w:hAnsi="Arial" w:cs="Arial"/>
          <w:sz w:val="22"/>
          <w:szCs w:val="22"/>
          <w:lang w:val="ca-ES"/>
        </w:rPr>
        <w:t>rè</w:t>
      </w:r>
      <w:r w:rsidRPr="007130B4">
        <w:rPr>
          <w:rStyle w:val="eop"/>
          <w:rFonts w:ascii="Arial" w:hAnsi="Arial" w:cs="Arial"/>
          <w:sz w:val="22"/>
          <w:szCs w:val="22"/>
          <w:lang w:val="ca-ES"/>
        </w:rPr>
        <w:t>ncia, acc</w:t>
      </w:r>
      <w:r>
        <w:rPr>
          <w:rStyle w:val="eop"/>
          <w:rFonts w:ascii="Arial" w:hAnsi="Arial" w:cs="Arial"/>
          <w:sz w:val="22"/>
          <w:szCs w:val="22"/>
          <w:lang w:val="ca-ES"/>
        </w:rPr>
        <w:t>é</w:t>
      </w:r>
      <w:r w:rsidRPr="007130B4">
        <w:rPr>
          <w:rStyle w:val="eop"/>
          <w:rFonts w:ascii="Arial" w:hAnsi="Arial" w:cs="Arial"/>
          <w:sz w:val="22"/>
          <w:szCs w:val="22"/>
          <w:lang w:val="ca-ES"/>
        </w:rPr>
        <w:t>s a la informaci</w:t>
      </w:r>
      <w:r>
        <w:rPr>
          <w:rStyle w:val="eop"/>
          <w:rFonts w:ascii="Arial" w:hAnsi="Arial" w:cs="Arial"/>
          <w:sz w:val="22"/>
          <w:szCs w:val="22"/>
          <w:lang w:val="ca-ES"/>
        </w:rPr>
        <w:t>ó</w:t>
      </w:r>
      <w:r w:rsidRPr="007130B4">
        <w:rPr>
          <w:rStyle w:val="eop"/>
          <w:rFonts w:ascii="Arial" w:hAnsi="Arial" w:cs="Arial"/>
          <w:sz w:val="22"/>
          <w:szCs w:val="22"/>
          <w:lang w:val="ca-ES"/>
        </w:rPr>
        <w:t xml:space="preserve"> p</w:t>
      </w:r>
      <w:r>
        <w:rPr>
          <w:rStyle w:val="eop"/>
          <w:rFonts w:ascii="Arial" w:hAnsi="Arial" w:cs="Arial"/>
          <w:sz w:val="22"/>
          <w:szCs w:val="22"/>
          <w:lang w:val="ca-ES"/>
        </w:rPr>
        <w:t>ú</w:t>
      </w:r>
      <w:r w:rsidRPr="007130B4">
        <w:rPr>
          <w:rStyle w:val="eop"/>
          <w:rFonts w:ascii="Arial" w:hAnsi="Arial" w:cs="Arial"/>
          <w:sz w:val="22"/>
          <w:szCs w:val="22"/>
          <w:lang w:val="ca-ES"/>
        </w:rPr>
        <w:t>blica i bon govern. S'adequa als principis de necessitat</w:t>
      </w:r>
      <w:r>
        <w:rPr>
          <w:rStyle w:val="eop"/>
          <w:rFonts w:ascii="Arial" w:hAnsi="Arial" w:cs="Arial"/>
          <w:sz w:val="22"/>
          <w:szCs w:val="22"/>
          <w:lang w:val="ca-ES"/>
        </w:rPr>
        <w:t xml:space="preserve"> i eficàcia</w:t>
      </w:r>
      <w:r w:rsidRPr="007130B4">
        <w:rPr>
          <w:rStyle w:val="eop"/>
          <w:rFonts w:ascii="Arial" w:hAnsi="Arial" w:cs="Arial"/>
          <w:sz w:val="22"/>
          <w:szCs w:val="22"/>
          <w:lang w:val="ca-ES"/>
        </w:rPr>
        <w:t xml:space="preserve">, ja que constitueix l'instrument adequat per donar resposta al desenvolupament </w:t>
      </w:r>
      <w:r>
        <w:rPr>
          <w:rStyle w:val="eop"/>
          <w:rFonts w:ascii="Arial" w:hAnsi="Arial" w:cs="Arial"/>
          <w:sz w:val="22"/>
          <w:szCs w:val="22"/>
          <w:lang w:val="ca-ES"/>
        </w:rPr>
        <w:t xml:space="preserve">dels </w:t>
      </w:r>
      <w:r>
        <w:rPr>
          <w:rFonts w:ascii="Arial" w:hAnsi="Arial" w:cs="Arial"/>
          <w:sz w:val="22"/>
          <w:szCs w:val="22"/>
          <w:lang w:val="ca-ES"/>
        </w:rPr>
        <w:t xml:space="preserve">articles 21 i 22 </w:t>
      </w:r>
      <w:r w:rsidRPr="007130B4">
        <w:rPr>
          <w:rFonts w:ascii="Arial" w:hAnsi="Arial" w:cs="Arial"/>
          <w:sz w:val="22"/>
          <w:szCs w:val="22"/>
          <w:lang w:val="ca-ES"/>
        </w:rPr>
        <w:t>de la Llei 8/2017</w:t>
      </w:r>
      <w:r w:rsidRPr="007130B4">
        <w:rPr>
          <w:rStyle w:val="eop"/>
          <w:rFonts w:ascii="Arial" w:hAnsi="Arial" w:cs="Arial"/>
          <w:sz w:val="22"/>
          <w:szCs w:val="22"/>
          <w:lang w:val="ca-ES"/>
        </w:rPr>
        <w:t>. Pel que fa al principi de proporcionalitat</w:t>
      </w:r>
      <w:r>
        <w:rPr>
          <w:rStyle w:val="eop"/>
          <w:rFonts w:ascii="Arial" w:hAnsi="Arial" w:cs="Arial"/>
          <w:sz w:val="22"/>
          <w:szCs w:val="22"/>
          <w:lang w:val="ca-ES"/>
        </w:rPr>
        <w:t>, la iniciativa conté la regulació imprescindible per atendre la necessitat que s’ha de cobrir</w:t>
      </w:r>
      <w:r w:rsidRPr="007130B4">
        <w:rPr>
          <w:rStyle w:val="eop"/>
          <w:rFonts w:ascii="Arial" w:hAnsi="Arial" w:cs="Arial"/>
          <w:sz w:val="22"/>
          <w:szCs w:val="22"/>
          <w:lang w:val="ca-ES"/>
        </w:rPr>
        <w:t xml:space="preserve">. </w:t>
      </w:r>
      <w:r>
        <w:rPr>
          <w:rStyle w:val="eop"/>
          <w:rFonts w:ascii="Arial" w:hAnsi="Arial" w:cs="Arial"/>
          <w:sz w:val="22"/>
          <w:szCs w:val="22"/>
          <w:lang w:val="ca-ES"/>
        </w:rPr>
        <w:t>Q</w:t>
      </w:r>
      <w:r w:rsidRPr="007130B4">
        <w:rPr>
          <w:rStyle w:val="eop"/>
          <w:rFonts w:ascii="Arial" w:hAnsi="Arial" w:cs="Arial"/>
          <w:sz w:val="22"/>
          <w:szCs w:val="22"/>
          <w:lang w:val="ca-ES"/>
        </w:rPr>
        <w:t>uant al principi de transpar</w:t>
      </w:r>
      <w:r>
        <w:rPr>
          <w:rStyle w:val="eop"/>
          <w:rFonts w:ascii="Arial" w:hAnsi="Arial" w:cs="Arial"/>
          <w:sz w:val="22"/>
          <w:szCs w:val="22"/>
          <w:lang w:val="ca-ES"/>
        </w:rPr>
        <w:t>è</w:t>
      </w:r>
      <w:r w:rsidRPr="007130B4">
        <w:rPr>
          <w:rStyle w:val="eop"/>
          <w:rFonts w:ascii="Arial" w:hAnsi="Arial" w:cs="Arial"/>
          <w:sz w:val="22"/>
          <w:szCs w:val="22"/>
          <w:lang w:val="ca-ES"/>
        </w:rPr>
        <w:t>ncia, des de l'inici de la tramitaci</w:t>
      </w:r>
      <w:r>
        <w:rPr>
          <w:rStyle w:val="eop"/>
          <w:rFonts w:ascii="Arial" w:hAnsi="Arial" w:cs="Arial"/>
          <w:sz w:val="22"/>
          <w:szCs w:val="22"/>
          <w:lang w:val="ca-ES"/>
        </w:rPr>
        <w:t>ó</w:t>
      </w:r>
      <w:r w:rsidRPr="007130B4">
        <w:rPr>
          <w:rStyle w:val="eop"/>
          <w:rFonts w:ascii="Arial" w:hAnsi="Arial" w:cs="Arial"/>
          <w:sz w:val="22"/>
          <w:szCs w:val="22"/>
          <w:lang w:val="ca-ES"/>
        </w:rPr>
        <w:t xml:space="preserve"> s'ha perm</w:t>
      </w:r>
      <w:r>
        <w:rPr>
          <w:rStyle w:val="eop"/>
          <w:rFonts w:ascii="Arial" w:hAnsi="Arial" w:cs="Arial"/>
          <w:sz w:val="22"/>
          <w:szCs w:val="22"/>
          <w:lang w:val="ca-ES"/>
        </w:rPr>
        <w:t>è</w:t>
      </w:r>
      <w:r w:rsidRPr="007130B4">
        <w:rPr>
          <w:rStyle w:val="eop"/>
          <w:rFonts w:ascii="Arial" w:hAnsi="Arial" w:cs="Arial"/>
          <w:sz w:val="22"/>
          <w:szCs w:val="22"/>
          <w:lang w:val="ca-ES"/>
        </w:rPr>
        <w:t>s accedir a tota la normativa vigent actualitzada, i tamb</w:t>
      </w:r>
      <w:r>
        <w:rPr>
          <w:rStyle w:val="eop"/>
          <w:rFonts w:ascii="Arial" w:hAnsi="Arial" w:cs="Arial"/>
          <w:sz w:val="22"/>
          <w:szCs w:val="22"/>
          <w:lang w:val="ca-ES"/>
        </w:rPr>
        <w:t>é</w:t>
      </w:r>
      <w:r w:rsidRPr="007130B4">
        <w:rPr>
          <w:rStyle w:val="eop"/>
          <w:rFonts w:ascii="Arial" w:hAnsi="Arial" w:cs="Arial"/>
          <w:sz w:val="22"/>
          <w:szCs w:val="22"/>
          <w:lang w:val="ca-ES"/>
        </w:rPr>
        <w:t xml:space="preserve"> a la documentaci</w:t>
      </w:r>
      <w:r>
        <w:rPr>
          <w:rStyle w:val="eop"/>
          <w:rFonts w:ascii="Arial" w:hAnsi="Arial" w:cs="Arial"/>
          <w:sz w:val="22"/>
          <w:szCs w:val="22"/>
          <w:lang w:val="ca-ES"/>
        </w:rPr>
        <w:t>ó</w:t>
      </w:r>
      <w:r w:rsidRPr="007130B4">
        <w:rPr>
          <w:rStyle w:val="eop"/>
          <w:rFonts w:ascii="Arial" w:hAnsi="Arial" w:cs="Arial"/>
          <w:sz w:val="22"/>
          <w:szCs w:val="22"/>
          <w:lang w:val="ca-ES"/>
        </w:rPr>
        <w:t xml:space="preserve"> duta a terme en el proc</w:t>
      </w:r>
      <w:r>
        <w:rPr>
          <w:rStyle w:val="eop"/>
          <w:rFonts w:ascii="Arial" w:hAnsi="Arial" w:cs="Arial"/>
          <w:sz w:val="22"/>
          <w:szCs w:val="22"/>
          <w:lang w:val="ca-ES"/>
        </w:rPr>
        <w:t>é</w:t>
      </w:r>
      <w:r w:rsidRPr="007130B4">
        <w:rPr>
          <w:rStyle w:val="eop"/>
          <w:rFonts w:ascii="Arial" w:hAnsi="Arial" w:cs="Arial"/>
          <w:sz w:val="22"/>
          <w:szCs w:val="22"/>
          <w:lang w:val="ca-ES"/>
        </w:rPr>
        <w:t>s d'elaboraci</w:t>
      </w:r>
      <w:r>
        <w:rPr>
          <w:rStyle w:val="eop"/>
          <w:rFonts w:ascii="Arial" w:hAnsi="Arial" w:cs="Arial"/>
          <w:sz w:val="22"/>
          <w:szCs w:val="22"/>
          <w:lang w:val="ca-ES"/>
        </w:rPr>
        <w:t>ó</w:t>
      </w:r>
      <w:r w:rsidRPr="007130B4">
        <w:rPr>
          <w:rStyle w:val="eop"/>
          <w:rFonts w:ascii="Arial" w:hAnsi="Arial" w:cs="Arial"/>
          <w:sz w:val="22"/>
          <w:szCs w:val="22"/>
          <w:lang w:val="ca-ES"/>
        </w:rPr>
        <w:t xml:space="preserve"> d'aquest Decret, per definir clarament els objectius i possibilitar la participaci</w:t>
      </w:r>
      <w:r>
        <w:rPr>
          <w:rStyle w:val="eop"/>
          <w:rFonts w:ascii="Arial" w:hAnsi="Arial" w:cs="Arial"/>
          <w:sz w:val="22"/>
          <w:szCs w:val="22"/>
          <w:lang w:val="ca-ES"/>
        </w:rPr>
        <w:t>ó</w:t>
      </w:r>
      <w:r w:rsidRPr="007130B4">
        <w:rPr>
          <w:rStyle w:val="eop"/>
          <w:rFonts w:ascii="Arial" w:hAnsi="Arial" w:cs="Arial"/>
          <w:sz w:val="22"/>
          <w:szCs w:val="22"/>
          <w:lang w:val="ca-ES"/>
        </w:rPr>
        <w:t xml:space="preserve"> activa de la ciutadania en l'elaboraci</w:t>
      </w:r>
      <w:r>
        <w:rPr>
          <w:rStyle w:val="eop"/>
          <w:rFonts w:ascii="Arial" w:hAnsi="Arial" w:cs="Arial"/>
          <w:sz w:val="22"/>
          <w:szCs w:val="22"/>
          <w:lang w:val="ca-ES"/>
        </w:rPr>
        <w:t>ó</w:t>
      </w:r>
      <w:r w:rsidRPr="007130B4">
        <w:rPr>
          <w:rStyle w:val="eop"/>
          <w:rFonts w:ascii="Arial" w:hAnsi="Arial" w:cs="Arial"/>
          <w:sz w:val="22"/>
          <w:szCs w:val="22"/>
          <w:lang w:val="ca-ES"/>
        </w:rPr>
        <w:t xml:space="preserve"> de la norma. </w:t>
      </w:r>
      <w:r>
        <w:rPr>
          <w:rStyle w:val="eop"/>
          <w:rFonts w:ascii="Arial" w:hAnsi="Arial" w:cs="Arial"/>
          <w:sz w:val="22"/>
          <w:szCs w:val="22"/>
          <w:lang w:val="ca-ES"/>
        </w:rPr>
        <w:t>Així mateix, d’acord amb el principi d’eficiència, les mesures de la norma proposada comporten un ús racional dels recursos públics que es destinen al Consell. Finalment,</w:t>
      </w:r>
      <w:r w:rsidRPr="007130B4">
        <w:rPr>
          <w:rStyle w:val="eop"/>
          <w:rFonts w:ascii="Arial" w:hAnsi="Arial" w:cs="Arial"/>
          <w:sz w:val="22"/>
          <w:szCs w:val="22"/>
          <w:lang w:val="ca-ES"/>
        </w:rPr>
        <w:t xml:space="preserve"> </w:t>
      </w:r>
      <w:r>
        <w:rPr>
          <w:rStyle w:val="eop"/>
          <w:rFonts w:ascii="Arial" w:hAnsi="Arial" w:cs="Arial"/>
          <w:sz w:val="22"/>
          <w:szCs w:val="22"/>
          <w:lang w:val="ca-ES"/>
        </w:rPr>
        <w:t xml:space="preserve">d’acord amb el principi de seguretat jurídica, </w:t>
      </w:r>
      <w:r w:rsidRPr="007130B4">
        <w:rPr>
          <w:rStyle w:val="eop"/>
          <w:rFonts w:ascii="Arial" w:hAnsi="Arial" w:cs="Arial"/>
          <w:sz w:val="22"/>
          <w:szCs w:val="22"/>
          <w:lang w:val="ca-ES"/>
        </w:rPr>
        <w:t xml:space="preserve">aquest Decret </w:t>
      </w:r>
      <w:r>
        <w:rPr>
          <w:rStyle w:val="eop"/>
          <w:rFonts w:ascii="Arial" w:hAnsi="Arial" w:cs="Arial"/>
          <w:sz w:val="22"/>
          <w:szCs w:val="22"/>
          <w:lang w:val="ca-ES"/>
        </w:rPr>
        <w:t>é</w:t>
      </w:r>
      <w:r w:rsidRPr="007130B4">
        <w:rPr>
          <w:rStyle w:val="eop"/>
          <w:rFonts w:ascii="Arial" w:hAnsi="Arial" w:cs="Arial"/>
          <w:sz w:val="22"/>
          <w:szCs w:val="22"/>
          <w:lang w:val="ca-ES"/>
        </w:rPr>
        <w:t>s coherent amb l'ordenament jur</w:t>
      </w:r>
      <w:r>
        <w:rPr>
          <w:rStyle w:val="eop"/>
          <w:rFonts w:ascii="Arial" w:hAnsi="Arial" w:cs="Arial"/>
          <w:sz w:val="22"/>
          <w:szCs w:val="22"/>
          <w:lang w:val="ca-ES"/>
        </w:rPr>
        <w:t>í</w:t>
      </w:r>
      <w:r w:rsidRPr="007130B4">
        <w:rPr>
          <w:rStyle w:val="eop"/>
          <w:rFonts w:ascii="Arial" w:hAnsi="Arial" w:cs="Arial"/>
          <w:sz w:val="22"/>
          <w:szCs w:val="22"/>
          <w:lang w:val="ca-ES"/>
        </w:rPr>
        <w:t>dic i e</w:t>
      </w:r>
      <w:r>
        <w:rPr>
          <w:rStyle w:val="eop"/>
          <w:rFonts w:ascii="Arial" w:hAnsi="Arial" w:cs="Arial"/>
          <w:sz w:val="22"/>
          <w:szCs w:val="22"/>
          <w:lang w:val="ca-ES"/>
        </w:rPr>
        <w:t>l</w:t>
      </w:r>
      <w:r w:rsidRPr="007130B4">
        <w:rPr>
          <w:rStyle w:val="eop"/>
          <w:rFonts w:ascii="Arial" w:hAnsi="Arial" w:cs="Arial"/>
          <w:sz w:val="22"/>
          <w:szCs w:val="22"/>
          <w:lang w:val="ca-ES"/>
        </w:rPr>
        <w:t xml:space="preserve">s </w:t>
      </w:r>
      <w:r>
        <w:rPr>
          <w:rStyle w:val="eop"/>
          <w:rFonts w:ascii="Arial" w:hAnsi="Arial" w:cs="Arial"/>
          <w:sz w:val="22"/>
          <w:szCs w:val="22"/>
          <w:lang w:val="ca-ES"/>
        </w:rPr>
        <w:t>mandats</w:t>
      </w:r>
      <w:r w:rsidRPr="007130B4">
        <w:rPr>
          <w:rStyle w:val="eop"/>
          <w:rFonts w:ascii="Arial" w:hAnsi="Arial" w:cs="Arial"/>
          <w:sz w:val="22"/>
          <w:szCs w:val="22"/>
          <w:lang w:val="ca-ES"/>
        </w:rPr>
        <w:t xml:space="preserve"> que incorpora s'ade</w:t>
      </w:r>
      <w:r>
        <w:rPr>
          <w:rStyle w:val="eop"/>
          <w:rFonts w:ascii="Arial" w:hAnsi="Arial" w:cs="Arial"/>
          <w:sz w:val="22"/>
          <w:szCs w:val="22"/>
          <w:lang w:val="ca-ES"/>
        </w:rPr>
        <w:t>qü</w:t>
      </w:r>
      <w:r w:rsidRPr="007130B4">
        <w:rPr>
          <w:rStyle w:val="eop"/>
          <w:rFonts w:ascii="Arial" w:hAnsi="Arial" w:cs="Arial"/>
          <w:sz w:val="22"/>
          <w:szCs w:val="22"/>
          <w:lang w:val="ca-ES"/>
        </w:rPr>
        <w:t>en a la legislaci</w:t>
      </w:r>
      <w:r>
        <w:rPr>
          <w:rStyle w:val="eop"/>
          <w:rFonts w:ascii="Arial" w:hAnsi="Arial" w:cs="Arial"/>
          <w:sz w:val="22"/>
          <w:szCs w:val="22"/>
          <w:lang w:val="ca-ES"/>
        </w:rPr>
        <w:t>ó</w:t>
      </w:r>
      <w:r w:rsidRPr="007130B4">
        <w:rPr>
          <w:rStyle w:val="eop"/>
          <w:rFonts w:ascii="Arial" w:hAnsi="Arial" w:cs="Arial"/>
          <w:sz w:val="22"/>
          <w:szCs w:val="22"/>
          <w:lang w:val="ca-ES"/>
        </w:rPr>
        <w:t xml:space="preserve"> vigent.</w:t>
      </w:r>
    </w:p>
    <w:p w14:paraId="0F891C24" w14:textId="04BA0BB5" w:rsidR="0018774F" w:rsidRPr="007130B4" w:rsidRDefault="0018774F" w:rsidP="001E7D30">
      <w:pPr>
        <w:pStyle w:val="paragraph"/>
        <w:spacing w:before="0" w:beforeAutospacing="0" w:after="0" w:afterAutospacing="0" w:line="276" w:lineRule="auto"/>
        <w:jc w:val="both"/>
        <w:textAlignment w:val="baseline"/>
        <w:rPr>
          <w:rStyle w:val="eop"/>
          <w:sz w:val="22"/>
          <w:szCs w:val="22"/>
          <w:lang w:val="ca-ES"/>
        </w:rPr>
      </w:pPr>
    </w:p>
    <w:p w14:paraId="1A09478E" w14:textId="705FDA3F" w:rsidR="0018774F" w:rsidRPr="0018774F" w:rsidRDefault="0018774F" w:rsidP="001E7D30">
      <w:pPr>
        <w:pStyle w:val="paragraph"/>
        <w:spacing w:before="0" w:beforeAutospacing="0" w:after="0" w:afterAutospacing="0" w:line="276" w:lineRule="auto"/>
        <w:jc w:val="both"/>
        <w:textAlignment w:val="baseline"/>
        <w:rPr>
          <w:rFonts w:ascii="Arial" w:hAnsi="Arial" w:cs="Arial"/>
          <w:sz w:val="18"/>
          <w:szCs w:val="18"/>
          <w:lang w:val="ca-ES"/>
        </w:rPr>
      </w:pPr>
      <w:r>
        <w:rPr>
          <w:rStyle w:val="normaltextrun"/>
          <w:rFonts w:ascii="Arial" w:hAnsi="Arial" w:cs="Arial"/>
          <w:sz w:val="22"/>
          <w:szCs w:val="22"/>
          <w:lang w:val="ca-ES"/>
        </w:rPr>
        <w:lastRenderedPageBreak/>
        <w:t>D’acord amb el que exposen els paràgrafs anteriors, a proposta del conseller d’Acció Exterior, Relacions Institucionals i Transparència, vist/d’acord amb el dictamen de la Comissió Jurídica Assessora i d'acord amb el Govern,</w:t>
      </w:r>
    </w:p>
    <w:p w14:paraId="3B9A0073" w14:textId="77777777" w:rsidR="0018774F" w:rsidRPr="000B1B43" w:rsidRDefault="0018774F" w:rsidP="00CF2F29">
      <w:pPr>
        <w:jc w:val="both"/>
        <w:rPr>
          <w:rFonts w:ascii="Arial" w:hAnsi="Arial" w:cs="Arial"/>
          <w:b/>
        </w:rPr>
      </w:pPr>
    </w:p>
    <w:p w14:paraId="2E3B0A7F" w14:textId="77777777" w:rsidR="00BF4B0A" w:rsidRDefault="7A3D55C6" w:rsidP="00CF2F29">
      <w:pPr>
        <w:jc w:val="both"/>
        <w:rPr>
          <w:rFonts w:ascii="Arial" w:hAnsi="Arial" w:cs="Arial"/>
          <w:b/>
          <w:bCs/>
        </w:rPr>
      </w:pPr>
      <w:r w:rsidRPr="7A3D55C6">
        <w:rPr>
          <w:rFonts w:ascii="Arial" w:hAnsi="Arial" w:cs="Arial"/>
          <w:b/>
          <w:bCs/>
        </w:rPr>
        <w:t>Decreto:</w:t>
      </w:r>
    </w:p>
    <w:p w14:paraId="3C532CA1" w14:textId="28448545" w:rsidR="0018774F" w:rsidRDefault="0018774F" w:rsidP="00D04011">
      <w:pPr>
        <w:pStyle w:val="paragraph"/>
        <w:spacing w:before="0" w:beforeAutospacing="0" w:after="0" w:afterAutospacing="0" w:line="276" w:lineRule="auto"/>
        <w:jc w:val="both"/>
        <w:textAlignment w:val="baseline"/>
        <w:rPr>
          <w:rFonts w:ascii="Arial" w:hAnsi="Arial" w:cs="Arial"/>
          <w:sz w:val="18"/>
          <w:szCs w:val="18"/>
        </w:rPr>
      </w:pPr>
      <w:r>
        <w:rPr>
          <w:rStyle w:val="normaltextrun"/>
          <w:rFonts w:ascii="Arial" w:hAnsi="Arial" w:cs="Arial"/>
          <w:sz w:val="22"/>
          <w:szCs w:val="22"/>
          <w:lang w:val="ca-ES"/>
        </w:rPr>
        <w:t>Article únic</w:t>
      </w:r>
    </w:p>
    <w:p w14:paraId="6B64F76B" w14:textId="77777777" w:rsidR="0018774F" w:rsidRDefault="0018774F" w:rsidP="00D04011">
      <w:pPr>
        <w:pStyle w:val="paragraph"/>
        <w:spacing w:before="0" w:beforeAutospacing="0" w:after="0" w:afterAutospacing="0" w:line="276" w:lineRule="auto"/>
        <w:jc w:val="both"/>
        <w:textAlignment w:val="baseline"/>
        <w:rPr>
          <w:rStyle w:val="normaltextrun"/>
          <w:rFonts w:ascii="Arial" w:hAnsi="Arial" w:cs="Arial"/>
          <w:sz w:val="22"/>
          <w:szCs w:val="22"/>
          <w:lang w:val="ca-ES"/>
        </w:rPr>
      </w:pPr>
    </w:p>
    <w:p w14:paraId="5DE3FD72" w14:textId="0C851C3E" w:rsidR="0018774F" w:rsidRDefault="0018774F" w:rsidP="00D04011">
      <w:pPr>
        <w:pStyle w:val="paragraph"/>
        <w:spacing w:before="0" w:beforeAutospacing="0" w:after="0" w:afterAutospacing="0" w:line="276" w:lineRule="auto"/>
        <w:jc w:val="both"/>
        <w:textAlignment w:val="baseline"/>
        <w:rPr>
          <w:rFonts w:ascii="Arial" w:hAnsi="Arial" w:cs="Arial"/>
          <w:sz w:val="18"/>
          <w:szCs w:val="18"/>
        </w:rPr>
      </w:pPr>
      <w:r>
        <w:rPr>
          <w:rStyle w:val="normaltextrun"/>
          <w:rFonts w:ascii="Arial" w:hAnsi="Arial" w:cs="Arial"/>
          <w:sz w:val="22"/>
          <w:szCs w:val="22"/>
          <w:lang w:val="ca-ES"/>
        </w:rPr>
        <w:t>Aprovar el Reglament</w:t>
      </w:r>
      <w:r w:rsidR="00B7363D">
        <w:rPr>
          <w:rStyle w:val="apple-converted-space"/>
          <w:rFonts w:ascii="Arial" w:hAnsi="Arial" w:cs="Arial"/>
          <w:sz w:val="22"/>
          <w:szCs w:val="22"/>
          <w:lang w:val="ca-ES"/>
        </w:rPr>
        <w:t xml:space="preserve"> </w:t>
      </w:r>
      <w:r>
        <w:rPr>
          <w:rStyle w:val="normaltextrun"/>
          <w:rFonts w:ascii="Arial" w:hAnsi="Arial" w:cs="Arial"/>
          <w:sz w:val="22"/>
          <w:szCs w:val="22"/>
          <w:lang w:val="ca-ES"/>
        </w:rPr>
        <w:t>del Consell de la Catalunya Exterior</w:t>
      </w:r>
      <w:r w:rsidR="00B7363D">
        <w:rPr>
          <w:rStyle w:val="apple-converted-space"/>
          <w:rFonts w:ascii="Arial" w:hAnsi="Arial" w:cs="Arial"/>
          <w:sz w:val="22"/>
          <w:szCs w:val="22"/>
          <w:lang w:val="ca-ES"/>
        </w:rPr>
        <w:t xml:space="preserve"> </w:t>
      </w:r>
      <w:r>
        <w:rPr>
          <w:rStyle w:val="normaltextrun"/>
          <w:rFonts w:ascii="Arial" w:hAnsi="Arial" w:cs="Arial"/>
          <w:sz w:val="22"/>
          <w:szCs w:val="22"/>
          <w:lang w:val="ca-ES"/>
        </w:rPr>
        <w:t>que s’insereix a continuació.</w:t>
      </w:r>
    </w:p>
    <w:p w14:paraId="6884AACE" w14:textId="77777777" w:rsidR="0018774F" w:rsidRDefault="0018774F" w:rsidP="00D04011">
      <w:pPr>
        <w:spacing w:after="0"/>
        <w:jc w:val="both"/>
        <w:textAlignment w:val="baseline"/>
        <w:rPr>
          <w:rFonts w:ascii="Arial" w:eastAsia="Times New Roman" w:hAnsi="Arial" w:cs="Arial"/>
          <w:lang w:eastAsia="es-ES_tradnl"/>
        </w:rPr>
      </w:pPr>
    </w:p>
    <w:p w14:paraId="0E7ED9E8" w14:textId="699930D1" w:rsidR="0018774F" w:rsidRPr="00923978" w:rsidRDefault="0018774F" w:rsidP="00D04011">
      <w:pPr>
        <w:jc w:val="both"/>
        <w:textAlignment w:val="baseline"/>
        <w:rPr>
          <w:rFonts w:ascii="Arial" w:eastAsia="Times New Roman" w:hAnsi="Arial" w:cs="Arial"/>
          <w:sz w:val="18"/>
          <w:szCs w:val="18"/>
          <w:lang w:val="es-ES" w:eastAsia="es-ES_tradnl"/>
        </w:rPr>
      </w:pPr>
      <w:r w:rsidRPr="00923978">
        <w:rPr>
          <w:rFonts w:ascii="Arial" w:eastAsia="Times New Roman" w:hAnsi="Arial" w:cs="Arial"/>
          <w:lang w:eastAsia="es-ES_tradnl"/>
        </w:rPr>
        <w:t>Disposició transitòria</w:t>
      </w:r>
    </w:p>
    <w:p w14:paraId="337A4471" w14:textId="591B900D" w:rsidR="0018774F" w:rsidRPr="00923978" w:rsidRDefault="0018774F" w:rsidP="00D04011">
      <w:pPr>
        <w:jc w:val="both"/>
        <w:textAlignment w:val="baseline"/>
        <w:rPr>
          <w:rFonts w:ascii="Arial" w:eastAsia="Times New Roman" w:hAnsi="Arial" w:cs="Arial"/>
          <w:sz w:val="18"/>
          <w:szCs w:val="18"/>
          <w:lang w:val="es-ES" w:eastAsia="es-ES_tradnl"/>
        </w:rPr>
      </w:pPr>
      <w:r w:rsidRPr="00923978">
        <w:rPr>
          <w:rFonts w:ascii="Arial" w:eastAsia="Times New Roman" w:hAnsi="Arial" w:cs="Arial"/>
          <w:lang w:eastAsia="es-ES_tradnl"/>
        </w:rPr>
        <w:t xml:space="preserve">En el </w:t>
      </w:r>
      <w:r>
        <w:rPr>
          <w:rFonts w:ascii="Arial" w:eastAsia="Times New Roman" w:hAnsi="Arial" w:cs="Arial"/>
          <w:lang w:eastAsia="es-ES_tradnl"/>
        </w:rPr>
        <w:t>termini</w:t>
      </w:r>
      <w:r w:rsidRPr="00923978">
        <w:rPr>
          <w:rFonts w:ascii="Arial" w:eastAsia="Times New Roman" w:hAnsi="Arial" w:cs="Arial"/>
          <w:lang w:eastAsia="es-ES_tradnl"/>
        </w:rPr>
        <w:t xml:space="preserve"> de </w:t>
      </w:r>
      <w:r>
        <w:rPr>
          <w:rFonts w:ascii="Arial" w:eastAsia="Times New Roman" w:hAnsi="Arial" w:cs="Arial"/>
          <w:lang w:eastAsia="es-ES_tradnl"/>
        </w:rPr>
        <w:t>tres</w:t>
      </w:r>
      <w:r w:rsidRPr="00923978">
        <w:rPr>
          <w:rFonts w:ascii="Arial" w:eastAsia="Times New Roman" w:hAnsi="Arial" w:cs="Arial"/>
          <w:lang w:eastAsia="es-ES_tradnl"/>
        </w:rPr>
        <w:t xml:space="preserve"> mesos des de l</w:t>
      </w:r>
      <w:r>
        <w:rPr>
          <w:rFonts w:ascii="Arial" w:eastAsia="Times New Roman" w:hAnsi="Arial" w:cs="Arial"/>
          <w:lang w:eastAsia="es-ES_tradnl"/>
        </w:rPr>
        <w:t>a</w:t>
      </w:r>
      <w:r w:rsidRPr="00923978">
        <w:rPr>
          <w:rFonts w:ascii="Arial" w:eastAsia="Times New Roman" w:hAnsi="Arial" w:cs="Arial"/>
          <w:lang w:eastAsia="es-ES_tradnl"/>
        </w:rPr>
        <w:t xml:space="preserve"> publicació d'aquest Decret, s’</w:t>
      </w:r>
      <w:r>
        <w:rPr>
          <w:rFonts w:ascii="Arial" w:eastAsia="Times New Roman" w:hAnsi="Arial" w:cs="Arial"/>
          <w:lang w:eastAsia="es-ES_tradnl"/>
        </w:rPr>
        <w:t>ha d’</w:t>
      </w:r>
      <w:r w:rsidRPr="00923978">
        <w:rPr>
          <w:rFonts w:ascii="Arial" w:eastAsia="Times New Roman" w:hAnsi="Arial" w:cs="Arial"/>
          <w:lang w:eastAsia="es-ES_tradnl"/>
        </w:rPr>
        <w:t>iniciar el procés</w:t>
      </w:r>
      <w:r w:rsidR="00B7363D">
        <w:rPr>
          <w:rFonts w:ascii="Arial" w:eastAsia="Times New Roman" w:hAnsi="Arial" w:cs="Arial"/>
          <w:lang w:eastAsia="es-ES_tradnl"/>
        </w:rPr>
        <w:t xml:space="preserve"> </w:t>
      </w:r>
      <w:r w:rsidRPr="00923978">
        <w:rPr>
          <w:rFonts w:ascii="Arial" w:eastAsia="Times New Roman" w:hAnsi="Arial" w:cs="Arial"/>
          <w:lang w:eastAsia="es-ES_tradnl"/>
        </w:rPr>
        <w:t>per a la designació</w:t>
      </w:r>
      <w:r w:rsidR="00B7363D">
        <w:rPr>
          <w:rFonts w:ascii="Arial" w:eastAsia="Times New Roman" w:hAnsi="Arial" w:cs="Arial"/>
          <w:lang w:eastAsia="es-ES_tradnl"/>
        </w:rPr>
        <w:t xml:space="preserve"> </w:t>
      </w:r>
      <w:r w:rsidRPr="00923978">
        <w:rPr>
          <w:rFonts w:ascii="Arial" w:eastAsia="Times New Roman" w:hAnsi="Arial" w:cs="Arial"/>
          <w:lang w:eastAsia="es-ES_tradnl"/>
        </w:rPr>
        <w:t>de</w:t>
      </w:r>
      <w:r w:rsidR="00736D99">
        <w:rPr>
          <w:rFonts w:ascii="Arial" w:eastAsia="Times New Roman" w:hAnsi="Arial" w:cs="Arial"/>
          <w:lang w:eastAsia="es-ES_tradnl"/>
        </w:rPr>
        <w:t xml:space="preserve"> </w:t>
      </w:r>
      <w:r w:rsidRPr="00923978">
        <w:rPr>
          <w:rFonts w:ascii="Arial" w:eastAsia="Times New Roman" w:hAnsi="Arial" w:cs="Arial"/>
          <w:lang w:eastAsia="es-ES_tradnl"/>
        </w:rPr>
        <w:t>l</w:t>
      </w:r>
      <w:r w:rsidR="00736D99">
        <w:rPr>
          <w:rFonts w:ascii="Arial" w:eastAsia="Times New Roman" w:hAnsi="Arial" w:cs="Arial"/>
          <w:lang w:eastAsia="es-ES_tradnl"/>
        </w:rPr>
        <w:t>e</w:t>
      </w:r>
      <w:r w:rsidRPr="00923978">
        <w:rPr>
          <w:rFonts w:ascii="Arial" w:eastAsia="Times New Roman" w:hAnsi="Arial" w:cs="Arial"/>
          <w:lang w:eastAsia="es-ES_tradnl"/>
        </w:rPr>
        <w:t xml:space="preserve">s </w:t>
      </w:r>
      <w:r w:rsidR="00736D99">
        <w:rPr>
          <w:rFonts w:ascii="Arial" w:eastAsia="Times New Roman" w:hAnsi="Arial" w:cs="Arial"/>
          <w:lang w:eastAsia="es-ES_tradnl"/>
        </w:rPr>
        <w:t xml:space="preserve">persones </w:t>
      </w:r>
      <w:r w:rsidRPr="00923978">
        <w:rPr>
          <w:rFonts w:ascii="Arial" w:eastAsia="Times New Roman" w:hAnsi="Arial" w:cs="Arial"/>
          <w:lang w:eastAsia="es-ES_tradnl"/>
        </w:rPr>
        <w:t>membres del Consell</w:t>
      </w:r>
      <w:r w:rsidR="00B7363D">
        <w:rPr>
          <w:rFonts w:ascii="Arial" w:eastAsia="Times New Roman" w:hAnsi="Arial" w:cs="Arial"/>
          <w:lang w:eastAsia="es-ES_tradnl"/>
        </w:rPr>
        <w:t xml:space="preserve"> </w:t>
      </w:r>
      <w:r w:rsidRPr="00923978">
        <w:rPr>
          <w:rFonts w:ascii="Arial" w:eastAsia="Times New Roman" w:hAnsi="Arial" w:cs="Arial"/>
          <w:lang w:eastAsia="es-ES_tradnl"/>
        </w:rPr>
        <w:t>en representació de les comunitats catalanes a l’exterior</w:t>
      </w:r>
      <w:r>
        <w:rPr>
          <w:rFonts w:ascii="Arial" w:eastAsia="Times New Roman" w:hAnsi="Arial" w:cs="Arial"/>
          <w:lang w:val="es-ES" w:eastAsia="es-ES_tradnl"/>
        </w:rPr>
        <w:t>.</w:t>
      </w:r>
    </w:p>
    <w:p w14:paraId="74A06E80" w14:textId="17000A49" w:rsidR="0018774F" w:rsidRDefault="0018774F" w:rsidP="00D04011">
      <w:pPr>
        <w:pStyle w:val="paragraph"/>
        <w:spacing w:before="0" w:beforeAutospacing="0" w:after="0" w:afterAutospacing="0" w:line="276" w:lineRule="auto"/>
        <w:jc w:val="both"/>
        <w:textAlignment w:val="baseline"/>
        <w:rPr>
          <w:rFonts w:ascii="Arial" w:hAnsi="Arial" w:cs="Arial"/>
          <w:sz w:val="18"/>
          <w:szCs w:val="18"/>
        </w:rPr>
      </w:pPr>
      <w:r>
        <w:rPr>
          <w:rStyle w:val="normaltextrun"/>
          <w:rFonts w:ascii="Arial" w:hAnsi="Arial" w:cs="Arial"/>
          <w:sz w:val="22"/>
          <w:szCs w:val="22"/>
          <w:lang w:val="ca-ES"/>
        </w:rPr>
        <w:t>Disposició derogatòria</w:t>
      </w:r>
    </w:p>
    <w:p w14:paraId="4216533B" w14:textId="77777777" w:rsidR="00E52E72" w:rsidRDefault="00E52E72" w:rsidP="00D04011">
      <w:pPr>
        <w:pStyle w:val="paragraph"/>
        <w:spacing w:before="0" w:beforeAutospacing="0" w:after="0" w:afterAutospacing="0" w:line="276" w:lineRule="auto"/>
        <w:jc w:val="both"/>
        <w:textAlignment w:val="baseline"/>
        <w:rPr>
          <w:rStyle w:val="normaltextrun"/>
          <w:rFonts w:ascii="Arial" w:hAnsi="Arial" w:cs="Arial"/>
          <w:sz w:val="22"/>
          <w:szCs w:val="22"/>
          <w:lang w:val="ca-ES"/>
        </w:rPr>
      </w:pPr>
    </w:p>
    <w:p w14:paraId="49BC2155" w14:textId="0520457C" w:rsidR="0018774F" w:rsidRDefault="0018774F" w:rsidP="00D04011">
      <w:pPr>
        <w:pStyle w:val="paragraph"/>
        <w:spacing w:before="0" w:beforeAutospacing="0" w:after="0" w:afterAutospacing="0" w:line="276" w:lineRule="auto"/>
        <w:jc w:val="both"/>
        <w:textAlignment w:val="baseline"/>
        <w:rPr>
          <w:rStyle w:val="normaltextrun"/>
          <w:rFonts w:ascii="Arial" w:hAnsi="Arial" w:cs="Arial"/>
          <w:sz w:val="22"/>
          <w:szCs w:val="22"/>
          <w:lang w:val="ca-ES"/>
        </w:rPr>
      </w:pPr>
      <w:r>
        <w:rPr>
          <w:rStyle w:val="normaltextrun"/>
          <w:rFonts w:ascii="Arial" w:hAnsi="Arial" w:cs="Arial"/>
          <w:sz w:val="22"/>
          <w:szCs w:val="22"/>
          <w:lang w:val="ca-ES"/>
        </w:rPr>
        <w:t>Es deroguen les disposicions següents:</w:t>
      </w:r>
    </w:p>
    <w:p w14:paraId="73580644" w14:textId="77777777" w:rsidR="00E52E72" w:rsidRDefault="00E52E72" w:rsidP="00D04011">
      <w:pPr>
        <w:pStyle w:val="paragraph"/>
        <w:spacing w:before="0" w:beforeAutospacing="0" w:after="0" w:afterAutospacing="0" w:line="276" w:lineRule="auto"/>
        <w:jc w:val="both"/>
        <w:textAlignment w:val="baseline"/>
        <w:rPr>
          <w:rStyle w:val="normaltextrun"/>
          <w:rFonts w:ascii="Arial" w:hAnsi="Arial" w:cs="Arial"/>
          <w:sz w:val="22"/>
          <w:szCs w:val="22"/>
          <w:lang w:val="ca-ES"/>
        </w:rPr>
      </w:pPr>
    </w:p>
    <w:p w14:paraId="51578508" w14:textId="6D83C636" w:rsidR="0018774F" w:rsidRDefault="0018774F" w:rsidP="00D04011">
      <w:pPr>
        <w:pStyle w:val="paragraph"/>
        <w:spacing w:before="0" w:beforeAutospacing="0" w:after="0" w:afterAutospacing="0" w:line="276" w:lineRule="auto"/>
        <w:jc w:val="both"/>
        <w:textAlignment w:val="baseline"/>
        <w:rPr>
          <w:rStyle w:val="normaltextrun"/>
          <w:rFonts w:ascii="Arial" w:hAnsi="Arial" w:cs="Arial"/>
          <w:sz w:val="22"/>
          <w:szCs w:val="22"/>
          <w:lang w:val="ca-ES"/>
        </w:rPr>
      </w:pPr>
      <w:r>
        <w:rPr>
          <w:rStyle w:val="normaltextrun"/>
          <w:rFonts w:ascii="Arial" w:hAnsi="Arial" w:cs="Arial"/>
          <w:sz w:val="22"/>
          <w:szCs w:val="22"/>
          <w:lang w:val="ca-ES"/>
        </w:rPr>
        <w:t>a) Decret 223/1996, de 12 de juny, de creació del Consell Assessor de les Comunitats Catalanes i del Cens Registral dels centres i agrupacions catalans al món.</w:t>
      </w:r>
    </w:p>
    <w:p w14:paraId="6994840B" w14:textId="77777777" w:rsidR="00E52E72" w:rsidRDefault="00E52E72" w:rsidP="00D04011">
      <w:pPr>
        <w:pStyle w:val="paragraph"/>
        <w:spacing w:before="0" w:beforeAutospacing="0" w:after="0" w:afterAutospacing="0" w:line="276" w:lineRule="auto"/>
        <w:jc w:val="both"/>
        <w:textAlignment w:val="baseline"/>
        <w:rPr>
          <w:rStyle w:val="normaltextrun"/>
          <w:rFonts w:ascii="Arial" w:hAnsi="Arial" w:cs="Arial"/>
          <w:sz w:val="22"/>
          <w:szCs w:val="22"/>
          <w:lang w:val="ca-ES"/>
        </w:rPr>
      </w:pPr>
    </w:p>
    <w:p w14:paraId="259764DE" w14:textId="12F55A43" w:rsidR="0018774F" w:rsidRDefault="0018774F" w:rsidP="00D04011">
      <w:pPr>
        <w:pStyle w:val="paragraph"/>
        <w:spacing w:before="0" w:beforeAutospacing="0" w:after="0" w:afterAutospacing="0" w:line="276" w:lineRule="auto"/>
        <w:jc w:val="both"/>
        <w:textAlignment w:val="baseline"/>
        <w:rPr>
          <w:rStyle w:val="normaltextrun"/>
          <w:rFonts w:ascii="Arial" w:hAnsi="Arial" w:cs="Arial"/>
          <w:sz w:val="22"/>
          <w:szCs w:val="22"/>
          <w:lang w:val="ca-ES"/>
        </w:rPr>
      </w:pPr>
      <w:r>
        <w:rPr>
          <w:rStyle w:val="normaltextrun"/>
          <w:rFonts w:ascii="Arial" w:hAnsi="Arial" w:cs="Arial"/>
          <w:sz w:val="22"/>
          <w:szCs w:val="22"/>
          <w:lang w:val="ca-ES"/>
        </w:rPr>
        <w:t>b) Article 11 del Decret 118/1998, de 26 de maig, pel qual s’aprova el Reglament de relacions amb les comunitats catalanes de l’exterior.</w:t>
      </w:r>
    </w:p>
    <w:p w14:paraId="22205374" w14:textId="77777777" w:rsidR="00E52E72" w:rsidRDefault="00E52E72" w:rsidP="00D04011">
      <w:pPr>
        <w:pStyle w:val="paragraph"/>
        <w:spacing w:before="0" w:beforeAutospacing="0" w:after="0" w:afterAutospacing="0" w:line="276" w:lineRule="auto"/>
        <w:jc w:val="both"/>
        <w:textAlignment w:val="baseline"/>
        <w:rPr>
          <w:rStyle w:val="normaltextrun"/>
          <w:rFonts w:ascii="Arial" w:hAnsi="Arial" w:cs="Arial"/>
          <w:sz w:val="22"/>
          <w:szCs w:val="22"/>
          <w:lang w:val="ca-ES"/>
        </w:rPr>
      </w:pPr>
    </w:p>
    <w:p w14:paraId="3C054DC6" w14:textId="019A93AF" w:rsidR="0018774F" w:rsidRDefault="0018774F" w:rsidP="00D04011">
      <w:pPr>
        <w:pStyle w:val="paragraph"/>
        <w:spacing w:before="0" w:beforeAutospacing="0" w:after="0" w:afterAutospacing="0" w:line="276" w:lineRule="auto"/>
        <w:jc w:val="both"/>
        <w:textAlignment w:val="baseline"/>
        <w:rPr>
          <w:rStyle w:val="normaltextrun"/>
          <w:rFonts w:ascii="Arial" w:hAnsi="Arial" w:cs="Arial"/>
          <w:sz w:val="22"/>
          <w:szCs w:val="22"/>
          <w:lang w:val="ca-ES"/>
        </w:rPr>
      </w:pPr>
      <w:r>
        <w:rPr>
          <w:rStyle w:val="normaltextrun"/>
          <w:rFonts w:ascii="Arial" w:hAnsi="Arial" w:cs="Arial"/>
          <w:sz w:val="22"/>
          <w:szCs w:val="22"/>
          <w:lang w:val="ca-ES"/>
        </w:rPr>
        <w:t xml:space="preserve">c) Decret </w:t>
      </w:r>
      <w:r w:rsidRPr="000105B2">
        <w:rPr>
          <w:rStyle w:val="normaltextrun"/>
          <w:rFonts w:ascii="Arial" w:hAnsi="Arial" w:cs="Arial"/>
          <w:sz w:val="22"/>
          <w:szCs w:val="22"/>
          <w:lang w:val="ca-ES"/>
        </w:rPr>
        <w:t>357/2000, de 7 de novembre, de modificació del Decret 118/1998, de 26 de maig, pel qual s'aprova el Reglament de relacions amb les comunitats catalanes de l'exterio</w:t>
      </w:r>
      <w:r>
        <w:rPr>
          <w:rStyle w:val="normaltextrun"/>
          <w:rFonts w:ascii="Arial" w:hAnsi="Arial" w:cs="Arial"/>
          <w:sz w:val="22"/>
          <w:szCs w:val="22"/>
          <w:lang w:val="ca-ES"/>
        </w:rPr>
        <w:t>r.</w:t>
      </w:r>
    </w:p>
    <w:p w14:paraId="03C3E076" w14:textId="77777777" w:rsidR="00E52E72" w:rsidRDefault="00E52E72" w:rsidP="00D04011">
      <w:pPr>
        <w:pStyle w:val="paragraph"/>
        <w:spacing w:before="0" w:beforeAutospacing="0" w:after="0" w:afterAutospacing="0" w:line="276" w:lineRule="auto"/>
        <w:jc w:val="both"/>
        <w:textAlignment w:val="baseline"/>
        <w:rPr>
          <w:rStyle w:val="normaltextrun"/>
          <w:rFonts w:ascii="Arial" w:hAnsi="Arial" w:cs="Arial"/>
          <w:sz w:val="22"/>
          <w:szCs w:val="22"/>
          <w:lang w:val="ca-ES"/>
        </w:rPr>
      </w:pPr>
    </w:p>
    <w:p w14:paraId="32857674" w14:textId="4D2E496E" w:rsidR="0018774F" w:rsidRPr="000105B2" w:rsidRDefault="0018774F" w:rsidP="00D04011">
      <w:pPr>
        <w:pStyle w:val="paragraph"/>
        <w:spacing w:before="0" w:beforeAutospacing="0" w:after="0" w:afterAutospacing="0" w:line="276" w:lineRule="auto"/>
        <w:jc w:val="both"/>
        <w:textAlignment w:val="baseline"/>
        <w:rPr>
          <w:rFonts w:ascii="Arial" w:hAnsi="Arial" w:cs="Arial"/>
          <w:sz w:val="22"/>
          <w:szCs w:val="22"/>
          <w:lang w:val="ca-ES"/>
        </w:rPr>
      </w:pPr>
      <w:r>
        <w:rPr>
          <w:rStyle w:val="normaltextrun"/>
          <w:rFonts w:ascii="Arial" w:hAnsi="Arial" w:cs="Arial"/>
          <w:sz w:val="22"/>
          <w:szCs w:val="22"/>
          <w:lang w:val="ca-ES"/>
        </w:rPr>
        <w:t>d) Decret 374/2004, de 7 de setembre, de modificació del Decret 223/1996, de 12 juny, de creació del Consell Assessor de les Comunitats Catalanes i del Cens Registral dels centres i agrupacions catalans al món.</w:t>
      </w:r>
      <w:r w:rsidRPr="0018774F">
        <w:rPr>
          <w:rStyle w:val="eop"/>
          <w:rFonts w:ascii="Arial" w:hAnsi="Arial" w:cs="Arial"/>
          <w:sz w:val="22"/>
          <w:szCs w:val="22"/>
          <w:lang w:val="ca-ES"/>
        </w:rPr>
        <w:t> </w:t>
      </w:r>
    </w:p>
    <w:p w14:paraId="508DDECD" w14:textId="77777777" w:rsidR="0018774F" w:rsidRDefault="0018774F" w:rsidP="00D04011">
      <w:pPr>
        <w:pStyle w:val="paragraph"/>
        <w:spacing w:before="0" w:beforeAutospacing="0" w:after="0" w:afterAutospacing="0" w:line="276" w:lineRule="auto"/>
        <w:jc w:val="both"/>
        <w:textAlignment w:val="baseline"/>
        <w:rPr>
          <w:rStyle w:val="normaltextrun"/>
          <w:rFonts w:ascii="Arial" w:hAnsi="Arial" w:cs="Arial"/>
          <w:sz w:val="22"/>
          <w:szCs w:val="22"/>
          <w:lang w:val="ca-ES"/>
        </w:rPr>
      </w:pPr>
    </w:p>
    <w:p w14:paraId="451E0B98" w14:textId="41399711" w:rsidR="0018774F" w:rsidRPr="001E7D30" w:rsidRDefault="0018774F" w:rsidP="00D04011">
      <w:pPr>
        <w:pStyle w:val="paragraph"/>
        <w:spacing w:before="0" w:beforeAutospacing="0" w:after="0" w:afterAutospacing="0" w:line="276" w:lineRule="auto"/>
        <w:jc w:val="both"/>
        <w:textAlignment w:val="baseline"/>
        <w:rPr>
          <w:rFonts w:ascii="Arial" w:hAnsi="Arial" w:cs="Arial"/>
          <w:sz w:val="18"/>
          <w:szCs w:val="18"/>
          <w:lang w:val="ca-ES"/>
        </w:rPr>
      </w:pPr>
      <w:r>
        <w:rPr>
          <w:rStyle w:val="normaltextrun"/>
          <w:rFonts w:ascii="Arial" w:hAnsi="Arial" w:cs="Arial"/>
          <w:sz w:val="22"/>
          <w:szCs w:val="22"/>
          <w:lang w:val="ca-ES"/>
        </w:rPr>
        <w:t>Disposici</w:t>
      </w:r>
      <w:r w:rsidR="00B7363D">
        <w:rPr>
          <w:rStyle w:val="normaltextrun"/>
          <w:rFonts w:ascii="Arial" w:hAnsi="Arial" w:cs="Arial"/>
          <w:sz w:val="22"/>
          <w:szCs w:val="22"/>
          <w:lang w:val="ca-ES"/>
        </w:rPr>
        <w:t>ons</w:t>
      </w:r>
      <w:r>
        <w:rPr>
          <w:rStyle w:val="normaltextrun"/>
          <w:rFonts w:ascii="Arial" w:hAnsi="Arial" w:cs="Arial"/>
          <w:sz w:val="22"/>
          <w:szCs w:val="22"/>
          <w:lang w:val="ca-ES"/>
        </w:rPr>
        <w:t xml:space="preserve"> final</w:t>
      </w:r>
      <w:r w:rsidR="00B7363D">
        <w:rPr>
          <w:rStyle w:val="normaltextrun"/>
          <w:rFonts w:ascii="Arial" w:hAnsi="Arial" w:cs="Arial"/>
          <w:sz w:val="22"/>
          <w:szCs w:val="22"/>
          <w:lang w:val="ca-ES"/>
        </w:rPr>
        <w:t>s</w:t>
      </w:r>
    </w:p>
    <w:p w14:paraId="28DD5B83" w14:textId="77777777" w:rsidR="00E52E72" w:rsidRDefault="00E52E72" w:rsidP="00D04011">
      <w:pPr>
        <w:pStyle w:val="paragraph"/>
        <w:spacing w:before="0" w:beforeAutospacing="0" w:after="0" w:afterAutospacing="0" w:line="276" w:lineRule="auto"/>
        <w:jc w:val="both"/>
        <w:textAlignment w:val="baseline"/>
        <w:rPr>
          <w:rStyle w:val="normaltextrun"/>
          <w:rFonts w:ascii="Arial" w:hAnsi="Arial" w:cs="Arial"/>
          <w:sz w:val="22"/>
          <w:szCs w:val="22"/>
          <w:lang w:val="ca-ES"/>
        </w:rPr>
      </w:pPr>
    </w:p>
    <w:p w14:paraId="372343C1" w14:textId="77777777" w:rsidR="00B7363D" w:rsidRDefault="00B7363D" w:rsidP="00D04011">
      <w:pPr>
        <w:pStyle w:val="paragraph"/>
        <w:spacing w:before="0" w:beforeAutospacing="0" w:after="0" w:afterAutospacing="0" w:line="276" w:lineRule="auto"/>
        <w:jc w:val="both"/>
        <w:textAlignment w:val="baseline"/>
        <w:rPr>
          <w:rStyle w:val="normaltextrun"/>
          <w:rFonts w:ascii="Arial" w:hAnsi="Arial" w:cs="Arial"/>
          <w:sz w:val="22"/>
          <w:szCs w:val="22"/>
          <w:lang w:val="ca-ES"/>
        </w:rPr>
      </w:pPr>
      <w:r>
        <w:rPr>
          <w:rStyle w:val="normaltextrun"/>
          <w:rFonts w:ascii="Arial" w:hAnsi="Arial" w:cs="Arial"/>
          <w:sz w:val="22"/>
          <w:szCs w:val="22"/>
          <w:lang w:val="ca-ES"/>
        </w:rPr>
        <w:t>Primera</w:t>
      </w:r>
    </w:p>
    <w:p w14:paraId="3EC352E5" w14:textId="77777777" w:rsidR="00B7363D" w:rsidRDefault="00B7363D" w:rsidP="00D04011">
      <w:pPr>
        <w:pStyle w:val="paragraph"/>
        <w:spacing w:before="0" w:beforeAutospacing="0" w:after="0" w:afterAutospacing="0" w:line="276" w:lineRule="auto"/>
        <w:jc w:val="both"/>
        <w:textAlignment w:val="baseline"/>
        <w:rPr>
          <w:rStyle w:val="normaltextrun"/>
          <w:rFonts w:ascii="Arial" w:hAnsi="Arial" w:cs="Arial"/>
          <w:sz w:val="22"/>
          <w:szCs w:val="22"/>
          <w:lang w:val="ca-ES"/>
        </w:rPr>
      </w:pPr>
    </w:p>
    <w:p w14:paraId="53C40827" w14:textId="77777777" w:rsidR="00B7363D" w:rsidRDefault="00B7363D" w:rsidP="00D04011">
      <w:pPr>
        <w:pStyle w:val="paragraph"/>
        <w:spacing w:before="0" w:beforeAutospacing="0" w:after="0" w:afterAutospacing="0" w:line="276" w:lineRule="auto"/>
        <w:jc w:val="both"/>
        <w:textAlignment w:val="baseline"/>
        <w:rPr>
          <w:rStyle w:val="normaltextrun"/>
          <w:rFonts w:ascii="Arial" w:hAnsi="Arial" w:cs="Arial"/>
          <w:sz w:val="22"/>
          <w:szCs w:val="22"/>
          <w:lang w:val="ca-ES"/>
        </w:rPr>
      </w:pPr>
      <w:r>
        <w:rPr>
          <w:rStyle w:val="normaltextrun"/>
          <w:rFonts w:ascii="Arial" w:hAnsi="Arial" w:cs="Arial"/>
          <w:sz w:val="22"/>
          <w:szCs w:val="22"/>
          <w:lang w:val="ca-ES"/>
        </w:rPr>
        <w:t>Es revoquen els nomenaments de les persones membres del Consell de les Comunitats Catalanes així com els processis d’elecció de persones membres del Consell de la Catalunya iniciats amb anterioritat a la publicació d’aquest Decret, en la mesura que puguin encara tenir efectivitat.</w:t>
      </w:r>
    </w:p>
    <w:p w14:paraId="45D9157C" w14:textId="77777777" w:rsidR="00B7363D" w:rsidRDefault="00B7363D" w:rsidP="00D04011">
      <w:pPr>
        <w:pStyle w:val="paragraph"/>
        <w:spacing w:before="0" w:beforeAutospacing="0" w:after="0" w:afterAutospacing="0" w:line="276" w:lineRule="auto"/>
        <w:jc w:val="both"/>
        <w:textAlignment w:val="baseline"/>
        <w:rPr>
          <w:rStyle w:val="normaltextrun"/>
          <w:rFonts w:ascii="Arial" w:hAnsi="Arial" w:cs="Arial"/>
          <w:sz w:val="22"/>
          <w:szCs w:val="22"/>
          <w:lang w:val="ca-ES"/>
        </w:rPr>
      </w:pPr>
    </w:p>
    <w:p w14:paraId="6133A4BC" w14:textId="77777777" w:rsidR="00D04011" w:rsidRDefault="00D04011" w:rsidP="00D04011">
      <w:pPr>
        <w:pStyle w:val="paragraph"/>
        <w:spacing w:before="0" w:beforeAutospacing="0" w:after="0" w:afterAutospacing="0" w:line="276" w:lineRule="auto"/>
        <w:jc w:val="both"/>
        <w:textAlignment w:val="baseline"/>
        <w:rPr>
          <w:rStyle w:val="normaltextrun"/>
          <w:rFonts w:ascii="Arial" w:hAnsi="Arial" w:cs="Arial"/>
          <w:sz w:val="22"/>
          <w:szCs w:val="22"/>
          <w:lang w:val="ca-ES"/>
        </w:rPr>
      </w:pPr>
    </w:p>
    <w:p w14:paraId="626DC97B" w14:textId="77777777" w:rsidR="00D04011" w:rsidRDefault="00D04011" w:rsidP="00D04011">
      <w:pPr>
        <w:pStyle w:val="paragraph"/>
        <w:spacing w:before="0" w:beforeAutospacing="0" w:after="0" w:afterAutospacing="0" w:line="276" w:lineRule="auto"/>
        <w:jc w:val="both"/>
        <w:textAlignment w:val="baseline"/>
        <w:rPr>
          <w:rStyle w:val="normaltextrun"/>
          <w:rFonts w:ascii="Arial" w:hAnsi="Arial" w:cs="Arial"/>
          <w:sz w:val="22"/>
          <w:szCs w:val="22"/>
          <w:lang w:val="ca-ES"/>
        </w:rPr>
      </w:pPr>
    </w:p>
    <w:p w14:paraId="6AED6F80" w14:textId="77777777" w:rsidR="00D04011" w:rsidRDefault="00D04011" w:rsidP="00D04011">
      <w:pPr>
        <w:pStyle w:val="paragraph"/>
        <w:spacing w:before="0" w:beforeAutospacing="0" w:after="0" w:afterAutospacing="0" w:line="276" w:lineRule="auto"/>
        <w:jc w:val="both"/>
        <w:textAlignment w:val="baseline"/>
        <w:rPr>
          <w:rStyle w:val="normaltextrun"/>
          <w:rFonts w:ascii="Arial" w:hAnsi="Arial" w:cs="Arial"/>
          <w:sz w:val="22"/>
          <w:szCs w:val="22"/>
          <w:lang w:val="ca-ES"/>
        </w:rPr>
      </w:pPr>
    </w:p>
    <w:p w14:paraId="48D2AFD7" w14:textId="28D7693F" w:rsidR="00422C8B" w:rsidRDefault="00B7363D" w:rsidP="00D04011">
      <w:pPr>
        <w:pStyle w:val="paragraph"/>
        <w:spacing w:before="0" w:beforeAutospacing="0" w:after="0" w:afterAutospacing="0" w:line="276" w:lineRule="auto"/>
        <w:jc w:val="both"/>
        <w:textAlignment w:val="baseline"/>
        <w:rPr>
          <w:rStyle w:val="normaltextrun"/>
          <w:rFonts w:ascii="Arial" w:hAnsi="Arial" w:cs="Arial"/>
          <w:sz w:val="22"/>
          <w:szCs w:val="22"/>
          <w:lang w:val="ca-ES"/>
        </w:rPr>
      </w:pPr>
      <w:r>
        <w:rPr>
          <w:rStyle w:val="normaltextrun"/>
          <w:rFonts w:ascii="Arial" w:hAnsi="Arial" w:cs="Arial"/>
          <w:sz w:val="22"/>
          <w:szCs w:val="22"/>
          <w:lang w:val="ca-ES"/>
        </w:rPr>
        <w:lastRenderedPageBreak/>
        <w:t>Segona</w:t>
      </w:r>
    </w:p>
    <w:p w14:paraId="34A3C29A" w14:textId="77777777" w:rsidR="00422C8B" w:rsidRDefault="00422C8B" w:rsidP="00D04011">
      <w:pPr>
        <w:pStyle w:val="paragraph"/>
        <w:spacing w:before="0" w:beforeAutospacing="0" w:after="0" w:afterAutospacing="0" w:line="276" w:lineRule="auto"/>
        <w:jc w:val="both"/>
        <w:textAlignment w:val="baseline"/>
        <w:rPr>
          <w:rStyle w:val="normaltextrun"/>
          <w:rFonts w:ascii="Arial" w:hAnsi="Arial" w:cs="Arial"/>
          <w:sz w:val="22"/>
          <w:szCs w:val="22"/>
          <w:lang w:val="ca-ES"/>
        </w:rPr>
      </w:pPr>
    </w:p>
    <w:p w14:paraId="1B6748FF" w14:textId="7B080633" w:rsidR="00422C8B" w:rsidRDefault="00422C8B" w:rsidP="00D04011">
      <w:pPr>
        <w:pStyle w:val="paragraph"/>
        <w:spacing w:before="0" w:beforeAutospacing="0" w:after="0" w:afterAutospacing="0" w:line="276" w:lineRule="auto"/>
        <w:jc w:val="both"/>
        <w:textAlignment w:val="baseline"/>
        <w:rPr>
          <w:rStyle w:val="normaltextrun"/>
          <w:rFonts w:ascii="Arial" w:hAnsi="Arial" w:cs="Arial"/>
          <w:sz w:val="22"/>
          <w:szCs w:val="22"/>
          <w:lang w:val="ca-ES"/>
        </w:rPr>
      </w:pPr>
      <w:r>
        <w:rPr>
          <w:rStyle w:val="normaltextrun"/>
          <w:rFonts w:ascii="Arial" w:hAnsi="Arial" w:cs="Arial"/>
          <w:sz w:val="22"/>
          <w:szCs w:val="22"/>
          <w:lang w:val="ca-ES"/>
        </w:rPr>
        <w:t>Es faculta la persona titular del departament competent en matèria d’acció exterior de l’Administració de la Generalitat de Catalunya per dictar les disposicions necessàries per al desplegament d’aquest decret sobre l’organització i funcions del Consell de la Catalunya Exterior.</w:t>
      </w:r>
    </w:p>
    <w:p w14:paraId="0D5555A0" w14:textId="77777777" w:rsidR="00422C8B" w:rsidRDefault="00422C8B" w:rsidP="0018774F">
      <w:pPr>
        <w:pStyle w:val="paragraph"/>
        <w:spacing w:before="0" w:beforeAutospacing="0" w:after="0" w:afterAutospacing="0"/>
        <w:jc w:val="both"/>
        <w:textAlignment w:val="baseline"/>
        <w:rPr>
          <w:rStyle w:val="normaltextrun"/>
          <w:rFonts w:ascii="Arial" w:hAnsi="Arial" w:cs="Arial"/>
          <w:sz w:val="22"/>
          <w:szCs w:val="22"/>
          <w:lang w:val="ca-ES"/>
        </w:rPr>
      </w:pPr>
    </w:p>
    <w:p w14:paraId="6E1CC1BF" w14:textId="77777777" w:rsidR="00422C8B" w:rsidRDefault="00422C8B" w:rsidP="0018774F">
      <w:pPr>
        <w:pStyle w:val="paragraph"/>
        <w:spacing w:before="0" w:beforeAutospacing="0" w:after="0" w:afterAutospacing="0"/>
        <w:jc w:val="both"/>
        <w:textAlignment w:val="baseline"/>
        <w:rPr>
          <w:rStyle w:val="normaltextrun"/>
          <w:rFonts w:ascii="Arial" w:hAnsi="Arial" w:cs="Arial"/>
          <w:sz w:val="22"/>
          <w:szCs w:val="22"/>
          <w:lang w:val="ca-ES"/>
        </w:rPr>
      </w:pPr>
      <w:r>
        <w:rPr>
          <w:rStyle w:val="normaltextrun"/>
          <w:rFonts w:ascii="Arial" w:hAnsi="Arial" w:cs="Arial"/>
          <w:sz w:val="22"/>
          <w:szCs w:val="22"/>
          <w:lang w:val="ca-ES"/>
        </w:rPr>
        <w:t>Tercera</w:t>
      </w:r>
    </w:p>
    <w:p w14:paraId="19E1A52C" w14:textId="21FF171A" w:rsidR="00422C8B" w:rsidRDefault="00422C8B" w:rsidP="0018774F">
      <w:pPr>
        <w:pStyle w:val="paragraph"/>
        <w:spacing w:before="0" w:beforeAutospacing="0" w:after="0" w:afterAutospacing="0"/>
        <w:jc w:val="both"/>
        <w:textAlignment w:val="baseline"/>
        <w:rPr>
          <w:rStyle w:val="normaltextrun"/>
          <w:rFonts w:ascii="Arial" w:hAnsi="Arial" w:cs="Arial"/>
          <w:sz w:val="22"/>
          <w:szCs w:val="22"/>
          <w:lang w:val="ca-ES"/>
        </w:rPr>
      </w:pPr>
    </w:p>
    <w:p w14:paraId="2CAF9CB0" w14:textId="056B4924" w:rsidR="0018774F" w:rsidRDefault="00422C8B" w:rsidP="0018774F">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lang w:val="ca-ES"/>
        </w:rPr>
        <w:t>Aquest Decret</w:t>
      </w:r>
      <w:r w:rsidR="0018774F">
        <w:rPr>
          <w:rStyle w:val="normaltextrun"/>
          <w:rFonts w:ascii="Arial" w:hAnsi="Arial" w:cs="Arial"/>
          <w:sz w:val="22"/>
          <w:szCs w:val="22"/>
          <w:lang w:val="ca-ES"/>
        </w:rPr>
        <w:t xml:space="preserve"> entra en vigor l'endemà de la seva publicació</w:t>
      </w:r>
      <w:r>
        <w:rPr>
          <w:rStyle w:val="normaltextrun"/>
          <w:rFonts w:ascii="Arial" w:hAnsi="Arial" w:cs="Arial"/>
          <w:sz w:val="22"/>
          <w:szCs w:val="22"/>
          <w:lang w:val="ca-ES"/>
        </w:rPr>
        <w:t xml:space="preserve"> en el Diari Oficial de la Generalitat de Catalunya</w:t>
      </w:r>
      <w:r w:rsidR="0018774F">
        <w:rPr>
          <w:rStyle w:val="normaltextrun"/>
          <w:rFonts w:ascii="Arial" w:hAnsi="Arial" w:cs="Arial"/>
          <w:sz w:val="22"/>
          <w:szCs w:val="22"/>
          <w:lang w:val="ca-ES"/>
        </w:rPr>
        <w:t>.</w:t>
      </w:r>
    </w:p>
    <w:p w14:paraId="23EC0968" w14:textId="77777777" w:rsidR="00422C8B" w:rsidRDefault="00422C8B" w:rsidP="0018774F">
      <w:pPr>
        <w:pStyle w:val="paragraph"/>
        <w:spacing w:before="0" w:beforeAutospacing="0" w:after="0" w:afterAutospacing="0"/>
        <w:jc w:val="both"/>
        <w:textAlignment w:val="baseline"/>
        <w:rPr>
          <w:rFonts w:ascii="Arial" w:hAnsi="Arial" w:cs="Arial"/>
          <w:sz w:val="18"/>
          <w:szCs w:val="18"/>
        </w:rPr>
      </w:pPr>
    </w:p>
    <w:p w14:paraId="4D1FCCE6" w14:textId="77777777" w:rsidR="00422C8B" w:rsidRPr="00983FF0" w:rsidRDefault="00422C8B" w:rsidP="00422C8B">
      <w:pPr>
        <w:pStyle w:val="paragraph"/>
        <w:spacing w:after="0"/>
        <w:jc w:val="both"/>
        <w:textAlignment w:val="baseline"/>
        <w:rPr>
          <w:rStyle w:val="eop"/>
          <w:rFonts w:ascii="Arial" w:hAnsi="Arial" w:cs="Arial"/>
          <w:sz w:val="22"/>
          <w:szCs w:val="22"/>
        </w:rPr>
      </w:pPr>
      <w:r>
        <w:rPr>
          <w:rStyle w:val="eop"/>
          <w:rFonts w:ascii="Arial" w:hAnsi="Arial" w:cs="Arial"/>
          <w:sz w:val="22"/>
          <w:szCs w:val="22"/>
        </w:rPr>
        <w:t>Barcelona, xx de xx de 2020</w:t>
      </w:r>
    </w:p>
    <w:p w14:paraId="58046B38" w14:textId="77777777" w:rsidR="00422C8B" w:rsidRPr="00983FF0" w:rsidRDefault="00422C8B" w:rsidP="00422C8B">
      <w:pPr>
        <w:pStyle w:val="paragraph"/>
        <w:spacing w:after="0"/>
        <w:jc w:val="both"/>
        <w:textAlignment w:val="baseline"/>
        <w:rPr>
          <w:rStyle w:val="eop"/>
          <w:rFonts w:ascii="Arial" w:hAnsi="Arial" w:cs="Arial"/>
          <w:sz w:val="22"/>
          <w:szCs w:val="22"/>
        </w:rPr>
      </w:pPr>
    </w:p>
    <w:p w14:paraId="4F730358" w14:textId="7A289CC4" w:rsidR="00422C8B" w:rsidRPr="002E5F6C" w:rsidRDefault="0036745C" w:rsidP="00422C8B">
      <w:pPr>
        <w:pStyle w:val="paragraph"/>
        <w:spacing w:after="0"/>
        <w:jc w:val="both"/>
        <w:textAlignment w:val="baseline"/>
        <w:rPr>
          <w:rStyle w:val="eop"/>
          <w:rFonts w:ascii="Arial" w:hAnsi="Arial" w:cs="Arial"/>
          <w:color w:val="FF0000"/>
          <w:sz w:val="22"/>
          <w:szCs w:val="22"/>
          <w:lang w:val="ca-ES"/>
        </w:rPr>
      </w:pPr>
      <w:r>
        <w:rPr>
          <w:rStyle w:val="eop"/>
          <w:rFonts w:ascii="Arial" w:hAnsi="Arial" w:cs="Arial"/>
          <w:color w:val="FF0000"/>
          <w:sz w:val="22"/>
          <w:szCs w:val="22"/>
          <w:lang w:val="ca-ES"/>
        </w:rPr>
        <w:t>(signatura</w:t>
      </w:r>
      <w:ins w:id="0" w:author="Caballeria Perramon, Rafael" w:date="2020-10-08T16:41:00Z">
        <w:r>
          <w:rPr>
            <w:rStyle w:val="eop"/>
            <w:rFonts w:ascii="Arial" w:hAnsi="Arial" w:cs="Arial"/>
            <w:color w:val="FF0000"/>
            <w:sz w:val="22"/>
            <w:szCs w:val="22"/>
            <w:lang w:val="ca-ES"/>
          </w:rPr>
          <w:t xml:space="preserve"> PT</w:t>
        </w:r>
      </w:ins>
      <w:bookmarkStart w:id="1" w:name="_GoBack"/>
      <w:bookmarkEnd w:id="1"/>
      <w:r>
        <w:rPr>
          <w:rStyle w:val="eop"/>
          <w:rFonts w:ascii="Arial" w:hAnsi="Arial" w:cs="Arial"/>
          <w:color w:val="FF0000"/>
          <w:sz w:val="22"/>
          <w:szCs w:val="22"/>
          <w:lang w:val="ca-ES"/>
        </w:rPr>
        <w:t>)</w:t>
      </w:r>
    </w:p>
    <w:p w14:paraId="0A5430B2" w14:textId="77777777" w:rsidR="00422C8B" w:rsidRPr="00EE35A7" w:rsidRDefault="00422C8B" w:rsidP="00422C8B">
      <w:pPr>
        <w:pStyle w:val="paragraph"/>
        <w:spacing w:after="0"/>
        <w:jc w:val="both"/>
        <w:textAlignment w:val="baseline"/>
        <w:rPr>
          <w:rStyle w:val="eop"/>
          <w:rFonts w:ascii="Arial" w:hAnsi="Arial" w:cs="Arial"/>
          <w:sz w:val="22"/>
          <w:szCs w:val="22"/>
          <w:lang w:val="ca-ES"/>
        </w:rPr>
      </w:pPr>
    </w:p>
    <w:p w14:paraId="5ADCDB74" w14:textId="77777777" w:rsidR="00422C8B" w:rsidRPr="00EE35A7" w:rsidRDefault="00422C8B" w:rsidP="0036745C">
      <w:pPr>
        <w:pStyle w:val="paragraph"/>
        <w:spacing w:before="0" w:beforeAutospacing="0" w:after="0"/>
        <w:jc w:val="both"/>
        <w:textAlignment w:val="baseline"/>
        <w:rPr>
          <w:rStyle w:val="eop"/>
          <w:rFonts w:ascii="Arial" w:hAnsi="Arial" w:cs="Arial"/>
          <w:sz w:val="22"/>
          <w:szCs w:val="22"/>
          <w:lang w:val="ca-ES"/>
        </w:rPr>
      </w:pPr>
      <w:r w:rsidRPr="00EE35A7">
        <w:rPr>
          <w:rStyle w:val="eop"/>
          <w:rFonts w:ascii="Arial" w:hAnsi="Arial" w:cs="Arial"/>
          <w:sz w:val="22"/>
          <w:szCs w:val="22"/>
          <w:lang w:val="ca-ES"/>
        </w:rPr>
        <w:t>Bernat Solé i Barril</w:t>
      </w:r>
    </w:p>
    <w:p w14:paraId="65DBD338" w14:textId="77777777" w:rsidR="00422C8B" w:rsidRPr="00EE35A7" w:rsidRDefault="00422C8B" w:rsidP="0036745C">
      <w:pPr>
        <w:pStyle w:val="paragraph"/>
        <w:spacing w:before="0" w:beforeAutospacing="0" w:after="0"/>
        <w:jc w:val="both"/>
        <w:textAlignment w:val="baseline"/>
        <w:rPr>
          <w:rStyle w:val="eop"/>
          <w:rFonts w:ascii="Arial" w:hAnsi="Arial" w:cs="Arial"/>
          <w:sz w:val="22"/>
          <w:szCs w:val="22"/>
          <w:lang w:val="ca-ES"/>
        </w:rPr>
      </w:pPr>
      <w:r w:rsidRPr="00EE35A7">
        <w:rPr>
          <w:rStyle w:val="eop"/>
          <w:rFonts w:ascii="Arial" w:hAnsi="Arial" w:cs="Arial"/>
          <w:sz w:val="22"/>
          <w:szCs w:val="22"/>
          <w:lang w:val="ca-ES"/>
        </w:rPr>
        <w:t>Conseller d'Acció Exterior, Relacions Institucionals i Transparència</w:t>
      </w:r>
    </w:p>
    <w:p w14:paraId="4780C70D" w14:textId="6707D822" w:rsidR="00422C8B" w:rsidRDefault="00422C8B" w:rsidP="0018774F">
      <w:pPr>
        <w:pStyle w:val="paragraph"/>
        <w:spacing w:before="0" w:beforeAutospacing="0" w:after="0" w:afterAutospacing="0"/>
        <w:jc w:val="both"/>
        <w:textAlignment w:val="baseline"/>
        <w:rPr>
          <w:rStyle w:val="normaltextrun"/>
          <w:rFonts w:ascii="Arial" w:hAnsi="Arial" w:cs="Arial"/>
          <w:sz w:val="22"/>
          <w:szCs w:val="22"/>
          <w:lang w:val="ca-ES"/>
        </w:rPr>
      </w:pPr>
    </w:p>
    <w:p w14:paraId="32FB907B" w14:textId="77777777" w:rsidR="00D04011" w:rsidRDefault="00D04011" w:rsidP="0018774F">
      <w:pPr>
        <w:pStyle w:val="paragraph"/>
        <w:spacing w:before="0" w:beforeAutospacing="0" w:after="0" w:afterAutospacing="0"/>
        <w:jc w:val="both"/>
        <w:textAlignment w:val="baseline"/>
        <w:rPr>
          <w:rStyle w:val="normaltextrun"/>
          <w:rFonts w:ascii="Arial" w:hAnsi="Arial" w:cs="Arial"/>
          <w:sz w:val="22"/>
          <w:szCs w:val="22"/>
          <w:lang w:val="ca-ES"/>
        </w:rPr>
      </w:pPr>
    </w:p>
    <w:p w14:paraId="681AD6F0" w14:textId="0B04BDAE" w:rsidR="0018774F" w:rsidRPr="002E5F6C" w:rsidRDefault="0018774F" w:rsidP="0018774F">
      <w:pPr>
        <w:pStyle w:val="paragraph"/>
        <w:spacing w:before="0" w:beforeAutospacing="0" w:after="0" w:afterAutospacing="0"/>
        <w:jc w:val="both"/>
        <w:textAlignment w:val="baseline"/>
        <w:rPr>
          <w:rFonts w:ascii="Arial" w:hAnsi="Arial" w:cs="Arial"/>
          <w:b/>
          <w:sz w:val="18"/>
          <w:szCs w:val="18"/>
        </w:rPr>
      </w:pPr>
      <w:r w:rsidRPr="002E5F6C">
        <w:rPr>
          <w:rStyle w:val="normaltextrun"/>
          <w:rFonts w:ascii="Arial" w:hAnsi="Arial" w:cs="Arial"/>
          <w:b/>
          <w:sz w:val="22"/>
          <w:szCs w:val="22"/>
          <w:lang w:val="ca-ES"/>
        </w:rPr>
        <w:t>Reglament</w:t>
      </w:r>
      <w:r w:rsidR="00B7363D" w:rsidRPr="002E5F6C">
        <w:rPr>
          <w:rStyle w:val="apple-converted-space"/>
          <w:rFonts w:ascii="Arial" w:hAnsi="Arial" w:cs="Arial"/>
          <w:b/>
          <w:sz w:val="22"/>
          <w:szCs w:val="22"/>
          <w:lang w:val="ca-ES"/>
        </w:rPr>
        <w:t xml:space="preserve"> </w:t>
      </w:r>
      <w:r w:rsidRPr="002E5F6C">
        <w:rPr>
          <w:rStyle w:val="normaltextrun"/>
          <w:rFonts w:ascii="Arial" w:hAnsi="Arial" w:cs="Arial"/>
          <w:b/>
          <w:sz w:val="22"/>
          <w:szCs w:val="22"/>
          <w:lang w:val="ca-ES"/>
        </w:rPr>
        <w:t>del Consell de la Catalunya Exterior</w:t>
      </w:r>
      <w:r w:rsidR="00B7363D" w:rsidRPr="002E5F6C">
        <w:rPr>
          <w:rStyle w:val="eop"/>
          <w:rFonts w:ascii="Arial" w:hAnsi="Arial" w:cs="Arial"/>
          <w:b/>
          <w:sz w:val="22"/>
          <w:szCs w:val="22"/>
        </w:rPr>
        <w:t>.</w:t>
      </w:r>
    </w:p>
    <w:p w14:paraId="68B4AE92" w14:textId="77777777" w:rsidR="0018774F" w:rsidRDefault="0018774F" w:rsidP="0018774F">
      <w:pPr>
        <w:pStyle w:val="paragraph"/>
        <w:spacing w:before="0" w:beforeAutospacing="0" w:after="0" w:afterAutospacing="0"/>
        <w:jc w:val="both"/>
        <w:textAlignment w:val="baseline"/>
        <w:rPr>
          <w:rFonts w:ascii="Arial" w:hAnsi="Arial" w:cs="Arial"/>
          <w:sz w:val="18"/>
          <w:szCs w:val="18"/>
        </w:rPr>
      </w:pPr>
      <w:r>
        <w:rPr>
          <w:rStyle w:val="eop"/>
          <w:rFonts w:ascii="Arial" w:hAnsi="Arial" w:cs="Arial"/>
          <w:sz w:val="22"/>
          <w:szCs w:val="22"/>
        </w:rPr>
        <w:t> </w:t>
      </w:r>
    </w:p>
    <w:p w14:paraId="0272744E" w14:textId="77777777" w:rsidR="004C4563" w:rsidRPr="000B1B43" w:rsidRDefault="7A3D55C6" w:rsidP="00D04011">
      <w:pPr>
        <w:jc w:val="both"/>
        <w:rPr>
          <w:rFonts w:ascii="Arial" w:hAnsi="Arial" w:cs="Arial"/>
          <w:b/>
          <w:bCs/>
        </w:rPr>
      </w:pPr>
      <w:r w:rsidRPr="7A3D55C6">
        <w:rPr>
          <w:rFonts w:ascii="Arial" w:hAnsi="Arial" w:cs="Arial"/>
          <w:b/>
          <w:bCs/>
        </w:rPr>
        <w:t>Article 1 . Objecte, adscripció i règim jurídic</w:t>
      </w:r>
    </w:p>
    <w:p w14:paraId="7BE48A48" w14:textId="77777777" w:rsidR="004C4563" w:rsidRPr="000B1B43" w:rsidRDefault="004A33FA" w:rsidP="00D04011">
      <w:pPr>
        <w:pStyle w:val="Pargrafdellista"/>
        <w:ind w:left="0"/>
        <w:jc w:val="both"/>
        <w:rPr>
          <w:rFonts w:ascii="Arial" w:hAnsi="Arial" w:cs="Arial"/>
        </w:rPr>
      </w:pPr>
      <w:r>
        <w:rPr>
          <w:rFonts w:ascii="Arial" w:hAnsi="Arial" w:cs="Arial"/>
        </w:rPr>
        <w:t xml:space="preserve">1.1 </w:t>
      </w:r>
      <w:r w:rsidR="004C4563" w:rsidRPr="000B1B43">
        <w:rPr>
          <w:rFonts w:ascii="Arial" w:hAnsi="Arial" w:cs="Arial"/>
        </w:rPr>
        <w:t xml:space="preserve">L’objecte d’aquest Decret és la regulació del funcionament, organització, composició i l’adscripció del Consell de la Catalunya Exterior. </w:t>
      </w:r>
    </w:p>
    <w:p w14:paraId="0999E3F9" w14:textId="77777777" w:rsidR="004C4563" w:rsidRPr="0070699F" w:rsidRDefault="004A33FA" w:rsidP="00D04011">
      <w:pPr>
        <w:jc w:val="both"/>
        <w:rPr>
          <w:rFonts w:ascii="Arial" w:hAnsi="Arial" w:cs="Arial"/>
        </w:rPr>
      </w:pPr>
      <w:r>
        <w:rPr>
          <w:rFonts w:ascii="Arial" w:hAnsi="Arial" w:cs="Arial"/>
        </w:rPr>
        <w:t xml:space="preserve">1.2 </w:t>
      </w:r>
      <w:r w:rsidR="464EB1E2" w:rsidRPr="0070699F">
        <w:rPr>
          <w:rFonts w:ascii="Arial" w:hAnsi="Arial" w:cs="Arial"/>
        </w:rPr>
        <w:t>El Consell de la Catalunya Exterior està adscrit al departament competent en matèria d’acció exterior.</w:t>
      </w:r>
    </w:p>
    <w:p w14:paraId="6FCB7C94" w14:textId="77777777" w:rsidR="00846196" w:rsidRPr="0070699F" w:rsidRDefault="004A33FA" w:rsidP="00D04011">
      <w:pPr>
        <w:jc w:val="both"/>
        <w:rPr>
          <w:rFonts w:ascii="Arial" w:hAnsi="Arial" w:cs="Arial"/>
        </w:rPr>
      </w:pPr>
      <w:r>
        <w:rPr>
          <w:rFonts w:ascii="Arial" w:hAnsi="Arial" w:cs="Arial"/>
        </w:rPr>
        <w:t xml:space="preserve">1.3 </w:t>
      </w:r>
      <w:r w:rsidR="464EB1E2" w:rsidRPr="0070699F">
        <w:rPr>
          <w:rFonts w:ascii="Arial" w:hAnsi="Arial" w:cs="Arial"/>
        </w:rPr>
        <w:t>El Consell de la Catalunya Exterior es regeix pel que disposa la Llei 8/2017, del 15 de juny, de la comunitat catalana a l’exterior i pel que disposa aquest Decret, sense perjudici de la normativa vigent sobre els òrgans col·legiats de la Generalitat de Catalunya.</w:t>
      </w:r>
    </w:p>
    <w:p w14:paraId="6C7731A6" w14:textId="77777777" w:rsidR="002E1059" w:rsidRPr="000B1B43" w:rsidRDefault="7A3D55C6" w:rsidP="00D04011">
      <w:pPr>
        <w:jc w:val="both"/>
        <w:rPr>
          <w:rFonts w:ascii="Arial" w:hAnsi="Arial" w:cs="Arial"/>
          <w:b/>
          <w:bCs/>
        </w:rPr>
      </w:pPr>
      <w:r w:rsidRPr="7A3D55C6">
        <w:rPr>
          <w:rFonts w:ascii="Arial" w:hAnsi="Arial" w:cs="Arial"/>
          <w:b/>
          <w:bCs/>
        </w:rPr>
        <w:t>Article 2. Finalitat</w:t>
      </w:r>
    </w:p>
    <w:p w14:paraId="33B89F1F" w14:textId="77777777" w:rsidR="002E1059" w:rsidRPr="000B1B43" w:rsidRDefault="464EB1E2" w:rsidP="00D04011">
      <w:pPr>
        <w:jc w:val="both"/>
        <w:rPr>
          <w:rFonts w:ascii="Arial" w:hAnsi="Arial" w:cs="Arial"/>
        </w:rPr>
      </w:pPr>
      <w:r w:rsidRPr="464EB1E2">
        <w:rPr>
          <w:rFonts w:ascii="Arial" w:hAnsi="Arial" w:cs="Arial"/>
        </w:rPr>
        <w:t>El Consell de la Catalunya Exterior és l’òrgan assessor i col·legiat de consulta i participació externa dels catalans i catalanes residents a l’exterior i de les comunitats catalanes a l’exterior.</w:t>
      </w:r>
    </w:p>
    <w:p w14:paraId="6B8157AD" w14:textId="77777777" w:rsidR="00D04011" w:rsidRDefault="00D04011" w:rsidP="00D04011">
      <w:pPr>
        <w:jc w:val="both"/>
        <w:rPr>
          <w:rFonts w:ascii="Arial" w:hAnsi="Arial" w:cs="Arial"/>
          <w:b/>
          <w:bCs/>
        </w:rPr>
      </w:pPr>
    </w:p>
    <w:p w14:paraId="0946C4A8" w14:textId="77777777" w:rsidR="00D04011" w:rsidRDefault="00D04011" w:rsidP="00D04011">
      <w:pPr>
        <w:jc w:val="both"/>
        <w:rPr>
          <w:rFonts w:ascii="Arial" w:hAnsi="Arial" w:cs="Arial"/>
          <w:b/>
          <w:bCs/>
        </w:rPr>
      </w:pPr>
    </w:p>
    <w:p w14:paraId="4CBD3ECE" w14:textId="5C0D6774" w:rsidR="002E1059" w:rsidRPr="000B1B43" w:rsidRDefault="7A3D55C6" w:rsidP="00D04011">
      <w:pPr>
        <w:jc w:val="both"/>
        <w:rPr>
          <w:rFonts w:ascii="Arial" w:hAnsi="Arial" w:cs="Arial"/>
          <w:b/>
          <w:bCs/>
        </w:rPr>
      </w:pPr>
      <w:r w:rsidRPr="7A3D55C6">
        <w:rPr>
          <w:rFonts w:ascii="Arial" w:hAnsi="Arial" w:cs="Arial"/>
          <w:b/>
          <w:bCs/>
        </w:rPr>
        <w:lastRenderedPageBreak/>
        <w:t xml:space="preserve">Article 3. Funcions </w:t>
      </w:r>
      <w:r w:rsidR="00BB628D">
        <w:rPr>
          <w:rFonts w:ascii="Arial" w:hAnsi="Arial" w:cs="Arial"/>
          <w:b/>
          <w:bCs/>
        </w:rPr>
        <w:t>del Consell</w:t>
      </w:r>
    </w:p>
    <w:p w14:paraId="0DFB0180" w14:textId="47FCE47D" w:rsidR="00BB628D" w:rsidRPr="00D04011" w:rsidRDefault="00BB628D" w:rsidP="00D04011">
      <w:pPr>
        <w:spacing w:after="0"/>
        <w:jc w:val="both"/>
        <w:rPr>
          <w:rFonts w:ascii="Arial" w:hAnsi="Arial" w:cs="Arial"/>
        </w:rPr>
      </w:pPr>
      <w:r w:rsidRPr="00D04011">
        <w:rPr>
          <w:rFonts w:ascii="Arial" w:hAnsi="Arial" w:cs="Arial"/>
        </w:rPr>
        <w:t>3.1 El Consell de la Catalunya Exterior té les funcions següents:</w:t>
      </w:r>
    </w:p>
    <w:p w14:paraId="41CF7F38" w14:textId="739A9A14" w:rsidR="00E17976" w:rsidRPr="00E17976" w:rsidRDefault="00E17976" w:rsidP="00D04011">
      <w:pPr>
        <w:pStyle w:val="Pargrafdellista"/>
        <w:numPr>
          <w:ilvl w:val="0"/>
          <w:numId w:val="5"/>
        </w:numPr>
        <w:jc w:val="both"/>
        <w:rPr>
          <w:color w:val="FF0000"/>
        </w:rPr>
      </w:pPr>
      <w:r w:rsidRPr="00E17976">
        <w:rPr>
          <w:rFonts w:ascii="Arial" w:hAnsi="Arial" w:cs="Arial"/>
        </w:rPr>
        <w:t>Presentar propostes al Govern sobre programes i accions relacionats amb els catalans i catalanes residents a l’exterior, i sobre les entitats constituïdes com a comunitats catalanes a l’exterior</w:t>
      </w:r>
      <w:r w:rsidR="008E7B87">
        <w:rPr>
          <w:rFonts w:ascii="Arial" w:hAnsi="Arial" w:cs="Arial"/>
        </w:rPr>
        <w:t>.</w:t>
      </w:r>
    </w:p>
    <w:p w14:paraId="381A2953" w14:textId="5784E0DE" w:rsidR="00E17976" w:rsidRPr="00E17976" w:rsidRDefault="00E17976" w:rsidP="00D04011">
      <w:pPr>
        <w:pStyle w:val="Pargrafdellista"/>
        <w:numPr>
          <w:ilvl w:val="0"/>
          <w:numId w:val="5"/>
        </w:numPr>
        <w:jc w:val="both"/>
        <w:rPr>
          <w:color w:val="FF0000"/>
        </w:rPr>
      </w:pPr>
      <w:r w:rsidRPr="00E17976">
        <w:rPr>
          <w:rFonts w:ascii="Arial" w:hAnsi="Arial" w:cs="Arial"/>
        </w:rPr>
        <w:t>Elaborar informes,</w:t>
      </w:r>
      <w:r w:rsidR="008E7B87">
        <w:rPr>
          <w:rFonts w:ascii="Arial" w:hAnsi="Arial" w:cs="Arial"/>
        </w:rPr>
        <w:t xml:space="preserve"> amb el suport de la unitat competent en matèria de suport a la Catalunya exterior</w:t>
      </w:r>
      <w:r w:rsidR="008E7B87" w:rsidRPr="008E7B87">
        <w:rPr>
          <w:rFonts w:ascii="Arial" w:hAnsi="Arial" w:cs="Arial"/>
        </w:rPr>
        <w:t xml:space="preserve"> </w:t>
      </w:r>
      <w:r w:rsidR="008E7B87" w:rsidRPr="00377ED2">
        <w:rPr>
          <w:rFonts w:ascii="Arial" w:hAnsi="Arial" w:cs="Arial"/>
        </w:rPr>
        <w:t>del departament competent en matèria d’acció exterior</w:t>
      </w:r>
      <w:r w:rsidRPr="00E17976">
        <w:rPr>
          <w:rFonts w:ascii="Arial" w:hAnsi="Arial" w:cs="Arial"/>
        </w:rPr>
        <w:t>, d</w:t>
      </w:r>
      <w:r w:rsidR="008E7B87">
        <w:rPr>
          <w:rFonts w:ascii="Arial" w:hAnsi="Arial" w:cs="Arial"/>
        </w:rPr>
        <w:t>e l</w:t>
      </w:r>
      <w:r w:rsidRPr="00E17976">
        <w:rPr>
          <w:rFonts w:ascii="Arial" w:hAnsi="Arial" w:cs="Arial"/>
        </w:rPr>
        <w:t xml:space="preserve">’estat i </w:t>
      </w:r>
      <w:r w:rsidR="008E7B87">
        <w:rPr>
          <w:rFonts w:ascii="Arial" w:hAnsi="Arial" w:cs="Arial"/>
        </w:rPr>
        <w:t xml:space="preserve">el </w:t>
      </w:r>
      <w:r w:rsidRPr="00E17976">
        <w:rPr>
          <w:rFonts w:ascii="Arial" w:hAnsi="Arial" w:cs="Arial"/>
        </w:rPr>
        <w:t xml:space="preserve">seguiment </w:t>
      </w:r>
      <w:r w:rsidR="008E7B87">
        <w:rPr>
          <w:rFonts w:ascii="Arial" w:hAnsi="Arial" w:cs="Arial"/>
        </w:rPr>
        <w:t xml:space="preserve">de les polítiques públiques </w:t>
      </w:r>
      <w:r w:rsidRPr="00E17976">
        <w:rPr>
          <w:rFonts w:ascii="Arial" w:hAnsi="Arial" w:cs="Arial"/>
        </w:rPr>
        <w:t xml:space="preserve">en matèria de </w:t>
      </w:r>
      <w:r w:rsidR="008E7B87">
        <w:rPr>
          <w:rFonts w:ascii="Arial" w:hAnsi="Arial" w:cs="Arial"/>
        </w:rPr>
        <w:t xml:space="preserve">suport a </w:t>
      </w:r>
      <w:r w:rsidRPr="00E17976">
        <w:rPr>
          <w:rFonts w:ascii="Arial" w:hAnsi="Arial" w:cs="Arial"/>
        </w:rPr>
        <w:t>la Catalunya exterior</w:t>
      </w:r>
      <w:r w:rsidR="008E7B87">
        <w:rPr>
          <w:rFonts w:ascii="Arial" w:hAnsi="Arial" w:cs="Arial"/>
        </w:rPr>
        <w:t>.</w:t>
      </w:r>
    </w:p>
    <w:p w14:paraId="53D40D2F" w14:textId="5EB015E4" w:rsidR="2A9818AB" w:rsidRPr="00803F90" w:rsidRDefault="00C8556C" w:rsidP="00D04011">
      <w:pPr>
        <w:pStyle w:val="Pargrafdellista"/>
        <w:numPr>
          <w:ilvl w:val="0"/>
          <w:numId w:val="5"/>
        </w:numPr>
        <w:jc w:val="both"/>
        <w:rPr>
          <w:rFonts w:ascii="Arial" w:hAnsi="Arial" w:cs="Arial"/>
        </w:rPr>
      </w:pPr>
      <w:r w:rsidRPr="00803F90">
        <w:rPr>
          <w:rFonts w:ascii="Arial" w:hAnsi="Arial" w:cs="Arial"/>
        </w:rPr>
        <w:t>S</w:t>
      </w:r>
      <w:r w:rsidR="009B2DA6" w:rsidRPr="00803F90">
        <w:rPr>
          <w:rFonts w:ascii="Arial" w:hAnsi="Arial" w:cs="Arial"/>
        </w:rPr>
        <w:t xml:space="preserve">er consultat </w:t>
      </w:r>
      <w:r w:rsidR="2A9818AB" w:rsidRPr="00803F90">
        <w:rPr>
          <w:rFonts w:ascii="Arial" w:hAnsi="Arial" w:cs="Arial"/>
        </w:rPr>
        <w:t>sobre el reconeixement de noves comunitats catalanes a l’exterior.</w:t>
      </w:r>
    </w:p>
    <w:p w14:paraId="090AB7B1" w14:textId="4CF1AF7E" w:rsidR="002E1059" w:rsidRPr="000B1B43" w:rsidRDefault="00E17976" w:rsidP="00D04011">
      <w:pPr>
        <w:pStyle w:val="Pargrafdellista"/>
        <w:numPr>
          <w:ilvl w:val="0"/>
          <w:numId w:val="5"/>
        </w:numPr>
        <w:jc w:val="both"/>
        <w:rPr>
          <w:rFonts w:ascii="Arial" w:hAnsi="Arial" w:cs="Arial"/>
        </w:rPr>
      </w:pPr>
      <w:r w:rsidRPr="00E17976">
        <w:rPr>
          <w:rFonts w:ascii="Arial" w:hAnsi="Arial" w:cs="Arial"/>
        </w:rPr>
        <w:t xml:space="preserve">Proposar </w:t>
      </w:r>
      <w:r>
        <w:rPr>
          <w:rFonts w:ascii="Arial" w:hAnsi="Arial" w:cs="Arial"/>
        </w:rPr>
        <w:t>la creació de comissions de treball sobre temes específics en</w:t>
      </w:r>
      <w:r w:rsidRPr="00E17976">
        <w:rPr>
          <w:rFonts w:ascii="Arial" w:hAnsi="Arial" w:cs="Arial"/>
        </w:rPr>
        <w:t xml:space="preserve"> relació </w:t>
      </w:r>
      <w:r>
        <w:rPr>
          <w:rFonts w:ascii="Arial" w:hAnsi="Arial" w:cs="Arial"/>
        </w:rPr>
        <w:t xml:space="preserve">a </w:t>
      </w:r>
      <w:r w:rsidRPr="00E17976">
        <w:rPr>
          <w:rFonts w:ascii="Arial" w:hAnsi="Arial" w:cs="Arial"/>
        </w:rPr>
        <w:t xml:space="preserve"> les comunitats catalanes </w:t>
      </w:r>
      <w:r>
        <w:rPr>
          <w:rFonts w:ascii="Arial" w:hAnsi="Arial" w:cs="Arial"/>
        </w:rPr>
        <w:t>a l’exterior</w:t>
      </w:r>
      <w:r w:rsidR="4A68C66D" w:rsidRPr="4A68C66D">
        <w:rPr>
          <w:rFonts w:ascii="Arial" w:hAnsi="Arial" w:cs="Arial"/>
        </w:rPr>
        <w:t>.</w:t>
      </w:r>
    </w:p>
    <w:p w14:paraId="2F8B9A5D" w14:textId="2B9FA911" w:rsidR="00422C8B" w:rsidRDefault="00422C8B" w:rsidP="00D04011">
      <w:pPr>
        <w:pStyle w:val="Pargrafdellista"/>
        <w:numPr>
          <w:ilvl w:val="0"/>
          <w:numId w:val="5"/>
        </w:numPr>
        <w:jc w:val="both"/>
        <w:rPr>
          <w:rFonts w:ascii="Arial" w:hAnsi="Arial" w:cs="Arial"/>
        </w:rPr>
      </w:pPr>
      <w:r>
        <w:rPr>
          <w:rFonts w:ascii="Arial" w:hAnsi="Arial" w:cs="Arial"/>
        </w:rPr>
        <w:t>Aprovar el reglament intern d’organització i funcionament.</w:t>
      </w:r>
    </w:p>
    <w:p w14:paraId="57F495FD" w14:textId="77777777" w:rsidR="00E411A7" w:rsidRPr="009B2DA6" w:rsidRDefault="4A68C66D" w:rsidP="00D04011">
      <w:pPr>
        <w:pStyle w:val="Pargrafdellista"/>
        <w:numPr>
          <w:ilvl w:val="0"/>
          <w:numId w:val="5"/>
        </w:numPr>
        <w:jc w:val="both"/>
        <w:rPr>
          <w:rFonts w:ascii="Arial" w:hAnsi="Arial" w:cs="Arial"/>
        </w:rPr>
      </w:pPr>
      <w:r w:rsidRPr="4A68C66D">
        <w:rPr>
          <w:rFonts w:ascii="Arial" w:hAnsi="Arial" w:cs="Arial"/>
        </w:rPr>
        <w:t>Qualsevol altra funció que li sigui atribuïda per l'ordenament jurídic.</w:t>
      </w:r>
    </w:p>
    <w:p w14:paraId="5D2AE6FF" w14:textId="7680C8C1" w:rsidR="00EA7E9E" w:rsidRPr="000B1B43" w:rsidRDefault="7A3D55C6" w:rsidP="7A3D55C6">
      <w:pPr>
        <w:jc w:val="both"/>
        <w:rPr>
          <w:rFonts w:ascii="Arial" w:hAnsi="Arial" w:cs="Arial"/>
          <w:b/>
          <w:bCs/>
        </w:rPr>
      </w:pPr>
      <w:r w:rsidRPr="7A3D55C6">
        <w:rPr>
          <w:rFonts w:ascii="Arial" w:hAnsi="Arial" w:cs="Arial"/>
          <w:b/>
          <w:bCs/>
        </w:rPr>
        <w:t>Article 4. Composició i mandat</w:t>
      </w:r>
    </w:p>
    <w:p w14:paraId="51ECA78B" w14:textId="51B0CB7E" w:rsidR="00886458" w:rsidRPr="001917D4" w:rsidRDefault="00886458" w:rsidP="00D04011">
      <w:pPr>
        <w:jc w:val="both"/>
        <w:rPr>
          <w:rFonts w:ascii="Arial" w:hAnsi="Arial" w:cs="Arial"/>
        </w:rPr>
      </w:pPr>
      <w:r w:rsidRPr="000B1B43">
        <w:rPr>
          <w:rFonts w:ascii="Arial" w:hAnsi="Arial" w:cs="Arial"/>
        </w:rPr>
        <w:t xml:space="preserve">4.1 </w:t>
      </w:r>
      <w:r w:rsidRPr="00235C4E">
        <w:rPr>
          <w:rFonts w:ascii="Arial" w:hAnsi="Arial" w:cs="Arial"/>
        </w:rPr>
        <w:t>El Consell de la Catal</w:t>
      </w:r>
      <w:r w:rsidR="005F501F" w:rsidRPr="00235C4E">
        <w:rPr>
          <w:rFonts w:ascii="Arial" w:hAnsi="Arial" w:cs="Arial"/>
        </w:rPr>
        <w:t xml:space="preserve">unya Exterior està integrat </w:t>
      </w:r>
      <w:r w:rsidR="002449FD">
        <w:rPr>
          <w:rFonts w:ascii="Arial" w:hAnsi="Arial" w:cs="Arial"/>
        </w:rPr>
        <w:t xml:space="preserve">per: </w:t>
      </w:r>
    </w:p>
    <w:p w14:paraId="7EE45057" w14:textId="78534ABD" w:rsidR="00976F56" w:rsidRPr="00235C4E" w:rsidRDefault="55FB5805" w:rsidP="00D04011">
      <w:pPr>
        <w:jc w:val="both"/>
        <w:rPr>
          <w:rFonts w:ascii="Arial" w:hAnsi="Arial" w:cs="Arial"/>
        </w:rPr>
      </w:pPr>
      <w:r w:rsidRPr="00E55E06">
        <w:rPr>
          <w:rFonts w:ascii="Arial" w:hAnsi="Arial" w:cs="Arial"/>
        </w:rPr>
        <w:t>a</w:t>
      </w:r>
      <w:r w:rsidRPr="00235C4E">
        <w:rPr>
          <w:rFonts w:ascii="Arial" w:hAnsi="Arial" w:cs="Arial"/>
        </w:rPr>
        <w:t xml:space="preserve">) </w:t>
      </w:r>
      <w:r w:rsidR="03F6BBDC" w:rsidRPr="00235C4E">
        <w:rPr>
          <w:rFonts w:ascii="Arial" w:hAnsi="Arial" w:cs="Arial"/>
        </w:rPr>
        <w:t>Presid</w:t>
      </w:r>
      <w:r w:rsidR="002449FD">
        <w:rPr>
          <w:rFonts w:ascii="Arial" w:hAnsi="Arial" w:cs="Arial"/>
        </w:rPr>
        <w:t>è</w:t>
      </w:r>
      <w:r w:rsidR="03F6BBDC" w:rsidRPr="00235C4E">
        <w:rPr>
          <w:rFonts w:ascii="Arial" w:hAnsi="Arial" w:cs="Arial"/>
        </w:rPr>
        <w:t>n</w:t>
      </w:r>
      <w:r w:rsidR="002449FD">
        <w:rPr>
          <w:rFonts w:ascii="Arial" w:hAnsi="Arial" w:cs="Arial"/>
        </w:rPr>
        <w:t>cia</w:t>
      </w:r>
      <w:r w:rsidR="03F6BBDC" w:rsidRPr="00235C4E">
        <w:rPr>
          <w:rFonts w:ascii="Arial" w:hAnsi="Arial" w:cs="Arial"/>
        </w:rPr>
        <w:t>: el president o presidenta de la Generalitat de Catalunya</w:t>
      </w:r>
    </w:p>
    <w:p w14:paraId="17EB1970" w14:textId="575E7C7E" w:rsidR="00976F56" w:rsidRPr="00235C4E" w:rsidRDefault="3471516E" w:rsidP="00D04011">
      <w:pPr>
        <w:jc w:val="both"/>
        <w:rPr>
          <w:rFonts w:ascii="Arial" w:hAnsi="Arial" w:cs="Arial"/>
        </w:rPr>
      </w:pPr>
      <w:r w:rsidRPr="00235C4E">
        <w:rPr>
          <w:rFonts w:ascii="Arial" w:hAnsi="Arial" w:cs="Arial"/>
        </w:rPr>
        <w:t xml:space="preserve">b) </w:t>
      </w:r>
      <w:r w:rsidR="03F6BBDC" w:rsidRPr="00235C4E">
        <w:rPr>
          <w:rFonts w:ascii="Arial" w:hAnsi="Arial" w:cs="Arial"/>
        </w:rPr>
        <w:t>Vicepresid</w:t>
      </w:r>
      <w:r w:rsidR="002449FD">
        <w:rPr>
          <w:rFonts w:ascii="Arial" w:hAnsi="Arial" w:cs="Arial"/>
        </w:rPr>
        <w:t>ència</w:t>
      </w:r>
      <w:r w:rsidR="03F6BBDC" w:rsidRPr="00235C4E">
        <w:rPr>
          <w:rFonts w:ascii="Arial" w:hAnsi="Arial" w:cs="Arial"/>
        </w:rPr>
        <w:t>:</w:t>
      </w:r>
      <w:r w:rsidR="00422C8B">
        <w:rPr>
          <w:rFonts w:ascii="Arial" w:hAnsi="Arial" w:cs="Arial"/>
        </w:rPr>
        <w:t xml:space="preserve"> la persona titular</w:t>
      </w:r>
      <w:r w:rsidR="03F6BBDC" w:rsidRPr="00235C4E">
        <w:rPr>
          <w:rFonts w:ascii="Arial" w:hAnsi="Arial" w:cs="Arial"/>
        </w:rPr>
        <w:t xml:space="preserve"> del departament competent en matèria d’acció exterior</w:t>
      </w:r>
      <w:r w:rsidR="00422C8B">
        <w:rPr>
          <w:rFonts w:ascii="Arial" w:hAnsi="Arial" w:cs="Arial"/>
        </w:rPr>
        <w:t>.</w:t>
      </w:r>
    </w:p>
    <w:p w14:paraId="313B8CAB" w14:textId="487DB2CB" w:rsidR="00BB3179" w:rsidRPr="000B1B43" w:rsidRDefault="3471516E" w:rsidP="00D04011">
      <w:pPr>
        <w:jc w:val="both"/>
        <w:rPr>
          <w:rFonts w:ascii="Arial" w:hAnsi="Arial" w:cs="Arial"/>
        </w:rPr>
      </w:pPr>
      <w:r w:rsidRPr="000B1B43">
        <w:rPr>
          <w:rFonts w:ascii="Arial" w:hAnsi="Arial" w:cs="Arial"/>
        </w:rPr>
        <w:t xml:space="preserve">c) </w:t>
      </w:r>
      <w:r w:rsidR="00682E6F" w:rsidRPr="000B1B43">
        <w:rPr>
          <w:rFonts w:ascii="Arial" w:hAnsi="Arial" w:cs="Arial"/>
        </w:rPr>
        <w:t>Vocal</w:t>
      </w:r>
      <w:r w:rsidR="002449FD">
        <w:rPr>
          <w:rFonts w:ascii="Arial" w:hAnsi="Arial" w:cs="Arial"/>
        </w:rPr>
        <w:t>ies</w:t>
      </w:r>
      <w:r w:rsidR="00682E6F" w:rsidRPr="000B1B43">
        <w:rPr>
          <w:rFonts w:ascii="Arial" w:hAnsi="Arial" w:cs="Arial"/>
        </w:rPr>
        <w:t xml:space="preserve">: </w:t>
      </w:r>
    </w:p>
    <w:p w14:paraId="549051B0" w14:textId="0D927C65" w:rsidR="005211EE" w:rsidRPr="009B2DA6" w:rsidRDefault="6C58A5F1" w:rsidP="00D04011">
      <w:pPr>
        <w:jc w:val="both"/>
        <w:rPr>
          <w:rFonts w:ascii="Arial" w:hAnsi="Arial" w:cs="Arial"/>
          <w:color w:val="FF0000"/>
        </w:rPr>
      </w:pPr>
      <w:r w:rsidRPr="4A68C66D">
        <w:rPr>
          <w:rFonts w:ascii="Arial" w:hAnsi="Arial" w:cs="Arial"/>
        </w:rPr>
        <w:t>c</w:t>
      </w:r>
      <w:r w:rsidR="3471516E" w:rsidRPr="4A68C66D">
        <w:rPr>
          <w:rFonts w:ascii="Arial" w:hAnsi="Arial" w:cs="Arial"/>
        </w:rPr>
        <w:t>1)</w:t>
      </w:r>
      <w:r w:rsidRPr="4A68C66D">
        <w:rPr>
          <w:rFonts w:ascii="Arial" w:hAnsi="Arial" w:cs="Arial"/>
        </w:rPr>
        <w:t xml:space="preserve"> </w:t>
      </w:r>
      <w:r w:rsidR="4A68C66D" w:rsidRPr="4A68C66D">
        <w:rPr>
          <w:rFonts w:ascii="Arial" w:hAnsi="Arial" w:cs="Arial"/>
        </w:rPr>
        <w:t xml:space="preserve">Un màxim de </w:t>
      </w:r>
      <w:r w:rsidR="000B0D13">
        <w:rPr>
          <w:rFonts w:ascii="Arial" w:hAnsi="Arial" w:cs="Arial"/>
        </w:rPr>
        <w:t>6</w:t>
      </w:r>
      <w:r w:rsidR="4A68C66D" w:rsidRPr="4A68C66D">
        <w:rPr>
          <w:rFonts w:ascii="Arial" w:hAnsi="Arial" w:cs="Arial"/>
        </w:rPr>
        <w:t xml:space="preserve"> vocals amb categoria de secretari/a general, director/a general, o càrrecs assimilats, en representac</w:t>
      </w:r>
      <w:r w:rsidR="4A68C66D" w:rsidRPr="000B0D13">
        <w:rPr>
          <w:rFonts w:ascii="Arial" w:hAnsi="Arial" w:cs="Arial"/>
        </w:rPr>
        <w:t xml:space="preserve">ió dels </w:t>
      </w:r>
      <w:r w:rsidR="006578C3">
        <w:rPr>
          <w:rFonts w:ascii="Arial" w:hAnsi="Arial" w:cs="Arial"/>
        </w:rPr>
        <w:t xml:space="preserve">òrgans </w:t>
      </w:r>
      <w:r w:rsidR="00850978">
        <w:rPr>
          <w:rFonts w:ascii="Arial" w:hAnsi="Arial" w:cs="Arial"/>
        </w:rPr>
        <w:t>de l’Administració</w:t>
      </w:r>
      <w:r w:rsidR="4A68C66D" w:rsidRPr="006578C3">
        <w:rPr>
          <w:rFonts w:ascii="Arial" w:hAnsi="Arial" w:cs="Arial"/>
        </w:rPr>
        <w:t xml:space="preserve"> de la Generalitat competents en matèria </w:t>
      </w:r>
      <w:r w:rsidR="000B0D13" w:rsidRPr="006578C3">
        <w:rPr>
          <w:rFonts w:ascii="Arial" w:hAnsi="Arial" w:cs="Arial"/>
        </w:rPr>
        <w:t xml:space="preserve">d’acció exterior, </w:t>
      </w:r>
      <w:r w:rsidR="4A68C66D" w:rsidRPr="006578C3">
        <w:rPr>
          <w:rFonts w:ascii="Arial" w:hAnsi="Arial" w:cs="Arial"/>
        </w:rPr>
        <w:t>migracions, cultura,</w:t>
      </w:r>
      <w:r w:rsidR="000622E0" w:rsidRPr="006578C3">
        <w:rPr>
          <w:rFonts w:ascii="Arial" w:hAnsi="Arial" w:cs="Arial"/>
        </w:rPr>
        <w:t xml:space="preserve"> educació, política lingüística i</w:t>
      </w:r>
      <w:r w:rsidR="4A68C66D" w:rsidRPr="006578C3">
        <w:rPr>
          <w:rFonts w:ascii="Arial" w:hAnsi="Arial" w:cs="Arial"/>
        </w:rPr>
        <w:t xml:space="preserve"> salut</w:t>
      </w:r>
      <w:r w:rsidR="4A68C66D" w:rsidRPr="009B2DA6">
        <w:rPr>
          <w:rFonts w:ascii="Arial" w:hAnsi="Arial" w:cs="Arial"/>
          <w:color w:val="FF0000"/>
        </w:rPr>
        <w:t>.</w:t>
      </w:r>
    </w:p>
    <w:p w14:paraId="3F9AB769" w14:textId="77777777" w:rsidR="4A68C66D" w:rsidRDefault="24A1454F" w:rsidP="00D04011">
      <w:pPr>
        <w:spacing w:after="0"/>
        <w:jc w:val="both"/>
        <w:rPr>
          <w:rFonts w:ascii="Arial" w:hAnsi="Arial" w:cs="Arial"/>
        </w:rPr>
      </w:pPr>
      <w:r w:rsidRPr="4A68C66D">
        <w:rPr>
          <w:rFonts w:ascii="Arial" w:hAnsi="Arial" w:cs="Arial"/>
        </w:rPr>
        <w:t>c2</w:t>
      </w:r>
      <w:r w:rsidR="4A68C66D" w:rsidRPr="4A68C66D">
        <w:rPr>
          <w:rFonts w:ascii="Arial" w:hAnsi="Arial" w:cs="Arial"/>
        </w:rPr>
        <w:t>) 1 vocal en representació d’ACCIÓ</w:t>
      </w:r>
    </w:p>
    <w:p w14:paraId="2D7B1542" w14:textId="77777777" w:rsidR="4A68C66D" w:rsidRPr="0070699F" w:rsidRDefault="24A1454F" w:rsidP="00D04011">
      <w:pPr>
        <w:spacing w:after="0"/>
        <w:jc w:val="both"/>
        <w:rPr>
          <w:rFonts w:ascii="Arial" w:hAnsi="Arial" w:cs="Arial"/>
        </w:rPr>
      </w:pPr>
      <w:r w:rsidRPr="1D8A6CCF">
        <w:rPr>
          <w:rFonts w:ascii="Arial" w:hAnsi="Arial" w:cs="Arial"/>
        </w:rPr>
        <w:t>c3</w:t>
      </w:r>
      <w:r w:rsidR="1D8A6CCF" w:rsidRPr="1D8A6CCF">
        <w:rPr>
          <w:rFonts w:ascii="Arial" w:hAnsi="Arial" w:cs="Arial"/>
        </w:rPr>
        <w:t>) 1 vocal en representació de</w:t>
      </w:r>
      <w:r w:rsidR="3D551FB0" w:rsidRPr="1D8A6CCF">
        <w:rPr>
          <w:rFonts w:ascii="Arial" w:hAnsi="Arial" w:cs="Arial"/>
        </w:rPr>
        <w:t>l Consell I</w:t>
      </w:r>
      <w:r w:rsidR="67FB375C" w:rsidRPr="1D8A6CCF">
        <w:rPr>
          <w:rFonts w:ascii="Arial" w:hAnsi="Arial" w:cs="Arial"/>
        </w:rPr>
        <w:t xml:space="preserve">nteruniversitari de Catalunya (CIC) </w:t>
      </w:r>
    </w:p>
    <w:p w14:paraId="65EB3DD8" w14:textId="77777777" w:rsidR="4A68C66D" w:rsidRDefault="24A1454F" w:rsidP="00D04011">
      <w:pPr>
        <w:spacing w:after="0"/>
        <w:jc w:val="both"/>
        <w:rPr>
          <w:rFonts w:ascii="Arial" w:hAnsi="Arial" w:cs="Arial"/>
        </w:rPr>
      </w:pPr>
      <w:r w:rsidRPr="4A68C66D">
        <w:rPr>
          <w:rFonts w:ascii="Arial" w:hAnsi="Arial" w:cs="Arial"/>
        </w:rPr>
        <w:t>c4</w:t>
      </w:r>
      <w:r w:rsidR="4A68C66D" w:rsidRPr="4A68C66D">
        <w:rPr>
          <w:rFonts w:ascii="Arial" w:hAnsi="Arial" w:cs="Arial"/>
        </w:rPr>
        <w:t>) 1 vocal en representació de l’Institut Ramon Llull</w:t>
      </w:r>
      <w:r w:rsidR="67FB375C" w:rsidRPr="4A68C66D">
        <w:rPr>
          <w:rFonts w:ascii="Arial" w:hAnsi="Arial" w:cs="Arial"/>
        </w:rPr>
        <w:t xml:space="preserve"> (IRLL)</w:t>
      </w:r>
    </w:p>
    <w:p w14:paraId="0CB08281" w14:textId="77777777" w:rsidR="4A68C66D" w:rsidRDefault="48210896" w:rsidP="00D04011">
      <w:pPr>
        <w:spacing w:after="0"/>
        <w:ind w:hanging="360"/>
        <w:jc w:val="both"/>
        <w:rPr>
          <w:rFonts w:ascii="Arial" w:hAnsi="Arial" w:cs="Arial"/>
        </w:rPr>
      </w:pPr>
      <w:r w:rsidRPr="48210896">
        <w:rPr>
          <w:rFonts w:ascii="Arial" w:hAnsi="Arial" w:cs="Arial"/>
        </w:rPr>
        <w:t xml:space="preserve">      </w:t>
      </w:r>
      <w:r w:rsidR="24A1454F" w:rsidRPr="48210896">
        <w:rPr>
          <w:rFonts w:ascii="Arial" w:hAnsi="Arial" w:cs="Arial"/>
        </w:rPr>
        <w:t>c5</w:t>
      </w:r>
      <w:r w:rsidRPr="48210896">
        <w:rPr>
          <w:rFonts w:ascii="Arial" w:hAnsi="Arial" w:cs="Arial"/>
        </w:rPr>
        <w:t>) 1 vocal en representació de l’Institut Català de les Empreses Culturals (ICEC)</w:t>
      </w:r>
    </w:p>
    <w:p w14:paraId="6A8B4C14" w14:textId="4A4C91D6" w:rsidR="008034ED" w:rsidRPr="000B1B43" w:rsidRDefault="3D551FB0" w:rsidP="00D04011">
      <w:pPr>
        <w:jc w:val="both"/>
        <w:rPr>
          <w:rFonts w:ascii="Arial" w:hAnsi="Arial" w:cs="Arial"/>
        </w:rPr>
      </w:pPr>
      <w:r w:rsidRPr="48210896">
        <w:rPr>
          <w:rFonts w:ascii="Arial" w:hAnsi="Arial" w:cs="Arial"/>
        </w:rPr>
        <w:t>c6</w:t>
      </w:r>
      <w:r w:rsidR="48210896" w:rsidRPr="48210896">
        <w:rPr>
          <w:rFonts w:ascii="Arial" w:hAnsi="Arial" w:cs="Arial"/>
        </w:rPr>
        <w:t xml:space="preserve">) </w:t>
      </w:r>
      <w:r w:rsidR="001917D4">
        <w:rPr>
          <w:rFonts w:ascii="Arial" w:hAnsi="Arial" w:cs="Arial"/>
        </w:rPr>
        <w:t>Un màxim de 10</w:t>
      </w:r>
      <w:r w:rsidR="48210896" w:rsidRPr="48210896">
        <w:rPr>
          <w:rFonts w:ascii="Arial" w:hAnsi="Arial" w:cs="Arial"/>
        </w:rPr>
        <w:t xml:space="preserve"> vocals en representació de les comunitats catalanes a l’exterior</w:t>
      </w:r>
      <w:r w:rsidR="00850978">
        <w:rPr>
          <w:rFonts w:ascii="Arial" w:hAnsi="Arial" w:cs="Arial"/>
        </w:rPr>
        <w:t xml:space="preserve"> no virtuals</w:t>
      </w:r>
      <w:r w:rsidR="00D9436B">
        <w:rPr>
          <w:rFonts w:ascii="Arial" w:hAnsi="Arial" w:cs="Arial"/>
        </w:rPr>
        <w:t xml:space="preserve">, federacions de comunitats catalanes a l’exterior i comunitats </w:t>
      </w:r>
      <w:r w:rsidR="00E03851">
        <w:rPr>
          <w:rFonts w:ascii="Arial" w:hAnsi="Arial" w:cs="Arial"/>
        </w:rPr>
        <w:t xml:space="preserve">catalanes </w:t>
      </w:r>
      <w:r w:rsidR="00D9436B">
        <w:rPr>
          <w:rFonts w:ascii="Arial" w:hAnsi="Arial" w:cs="Arial"/>
        </w:rPr>
        <w:t>virtuals</w:t>
      </w:r>
      <w:r w:rsidR="00850978">
        <w:rPr>
          <w:rFonts w:ascii="Arial" w:hAnsi="Arial" w:cs="Arial"/>
        </w:rPr>
        <w:t>,</w:t>
      </w:r>
      <w:r w:rsidR="48210896" w:rsidRPr="48210896">
        <w:rPr>
          <w:rFonts w:ascii="Arial" w:hAnsi="Arial" w:cs="Arial"/>
        </w:rPr>
        <w:t xml:space="preserve"> </w:t>
      </w:r>
      <w:r w:rsidR="00850978">
        <w:rPr>
          <w:rFonts w:ascii="Arial" w:hAnsi="Arial" w:cs="Arial"/>
        </w:rPr>
        <w:t xml:space="preserve">totes </w:t>
      </w:r>
      <w:r w:rsidR="48210896" w:rsidRPr="48210896">
        <w:rPr>
          <w:rFonts w:ascii="Arial" w:hAnsi="Arial" w:cs="Arial"/>
        </w:rPr>
        <w:t xml:space="preserve">oficialment reconegudes, els quals es distribueixen de la manera següent: </w:t>
      </w:r>
    </w:p>
    <w:p w14:paraId="7CF28476" w14:textId="6659CBE1" w:rsidR="00494F03" w:rsidRPr="000B1B43" w:rsidRDefault="48210896" w:rsidP="00D04011">
      <w:pPr>
        <w:pStyle w:val="Pargrafdellista"/>
        <w:numPr>
          <w:ilvl w:val="0"/>
          <w:numId w:val="2"/>
        </w:numPr>
        <w:jc w:val="both"/>
      </w:pPr>
      <w:r w:rsidRPr="48210896">
        <w:rPr>
          <w:rFonts w:ascii="Arial" w:hAnsi="Arial" w:cs="Arial"/>
        </w:rPr>
        <w:t xml:space="preserve">3 vocals en representació de les comunitats catalanes </w:t>
      </w:r>
      <w:r w:rsidR="004E6AAA">
        <w:rPr>
          <w:rFonts w:ascii="Arial" w:hAnsi="Arial" w:cs="Arial"/>
        </w:rPr>
        <w:t xml:space="preserve">no virtuals </w:t>
      </w:r>
      <w:r w:rsidRPr="48210896">
        <w:rPr>
          <w:rFonts w:ascii="Arial" w:hAnsi="Arial" w:cs="Arial"/>
        </w:rPr>
        <w:t>d’Europa</w:t>
      </w:r>
      <w:r w:rsidR="004E6AAA">
        <w:rPr>
          <w:rFonts w:ascii="Arial" w:hAnsi="Arial" w:cs="Arial"/>
        </w:rPr>
        <w:t>.</w:t>
      </w:r>
    </w:p>
    <w:p w14:paraId="7ED0A3F7" w14:textId="177350F3" w:rsidR="00494F03" w:rsidRPr="000B1B43" w:rsidRDefault="48210896" w:rsidP="00D04011">
      <w:pPr>
        <w:pStyle w:val="Pargrafdellista"/>
        <w:numPr>
          <w:ilvl w:val="0"/>
          <w:numId w:val="2"/>
        </w:numPr>
        <w:jc w:val="both"/>
      </w:pPr>
      <w:r w:rsidRPr="48210896">
        <w:rPr>
          <w:rFonts w:ascii="Arial" w:hAnsi="Arial" w:cs="Arial"/>
        </w:rPr>
        <w:t xml:space="preserve">2 vocals en representació de les comunitats catalanes </w:t>
      </w:r>
      <w:r w:rsidR="004E6AAA">
        <w:rPr>
          <w:rFonts w:ascii="Arial" w:hAnsi="Arial" w:cs="Arial"/>
        </w:rPr>
        <w:t xml:space="preserve">no virtuals </w:t>
      </w:r>
      <w:r w:rsidRPr="48210896">
        <w:rPr>
          <w:rFonts w:ascii="Arial" w:hAnsi="Arial" w:cs="Arial"/>
        </w:rPr>
        <w:t>d’Amèrica del Sud</w:t>
      </w:r>
      <w:r w:rsidR="004E6AAA">
        <w:rPr>
          <w:rFonts w:ascii="Arial" w:hAnsi="Arial" w:cs="Arial"/>
        </w:rPr>
        <w:t>.</w:t>
      </w:r>
    </w:p>
    <w:p w14:paraId="252F39BC" w14:textId="2678CC44" w:rsidR="48210896" w:rsidRDefault="48210896" w:rsidP="00D04011">
      <w:pPr>
        <w:pStyle w:val="Pargrafdellista"/>
        <w:numPr>
          <w:ilvl w:val="0"/>
          <w:numId w:val="2"/>
        </w:numPr>
        <w:spacing w:after="0"/>
        <w:jc w:val="both"/>
      </w:pPr>
      <w:r w:rsidRPr="48210896">
        <w:rPr>
          <w:rFonts w:ascii="Arial" w:hAnsi="Arial" w:cs="Arial"/>
        </w:rPr>
        <w:t xml:space="preserve">2 vocals en representació de les comunitats catalanes </w:t>
      </w:r>
      <w:r w:rsidR="004E6AAA">
        <w:rPr>
          <w:rFonts w:ascii="Arial" w:hAnsi="Arial" w:cs="Arial"/>
        </w:rPr>
        <w:t xml:space="preserve">no virtuals </w:t>
      </w:r>
      <w:r w:rsidRPr="48210896">
        <w:rPr>
          <w:rFonts w:ascii="Arial" w:hAnsi="Arial" w:cs="Arial"/>
        </w:rPr>
        <w:t>d’Amèrica Central</w:t>
      </w:r>
      <w:r w:rsidR="004A33FA">
        <w:rPr>
          <w:rFonts w:ascii="Arial" w:hAnsi="Arial" w:cs="Arial"/>
        </w:rPr>
        <w:t>, Mèxic i Carib,</w:t>
      </w:r>
      <w:r w:rsidRPr="48210896">
        <w:rPr>
          <w:rFonts w:ascii="Arial" w:hAnsi="Arial" w:cs="Arial"/>
        </w:rPr>
        <w:t xml:space="preserve"> i d'Amèrica del Nord</w:t>
      </w:r>
      <w:r w:rsidR="004E6AAA">
        <w:rPr>
          <w:rFonts w:ascii="Arial" w:hAnsi="Arial" w:cs="Arial"/>
        </w:rPr>
        <w:t>.</w:t>
      </w:r>
    </w:p>
    <w:p w14:paraId="1FC6B6A4" w14:textId="1ECD77FF" w:rsidR="00494F03" w:rsidRPr="000B1B43" w:rsidRDefault="48210896" w:rsidP="00D04011">
      <w:pPr>
        <w:pStyle w:val="Pargrafdellista"/>
        <w:numPr>
          <w:ilvl w:val="0"/>
          <w:numId w:val="2"/>
        </w:numPr>
        <w:jc w:val="both"/>
      </w:pPr>
      <w:r w:rsidRPr="48210896">
        <w:rPr>
          <w:rFonts w:ascii="Arial" w:hAnsi="Arial" w:cs="Arial"/>
        </w:rPr>
        <w:t xml:space="preserve">1 vocal en representació de les comunitats catalanes </w:t>
      </w:r>
      <w:r w:rsidR="004E6AAA">
        <w:rPr>
          <w:rFonts w:ascii="Arial" w:hAnsi="Arial" w:cs="Arial"/>
        </w:rPr>
        <w:t xml:space="preserve">no virtuals </w:t>
      </w:r>
      <w:r w:rsidRPr="48210896">
        <w:rPr>
          <w:rFonts w:ascii="Arial" w:hAnsi="Arial" w:cs="Arial"/>
        </w:rPr>
        <w:t>de la resta del món</w:t>
      </w:r>
      <w:r w:rsidR="004E6AAA">
        <w:rPr>
          <w:rFonts w:ascii="Arial" w:hAnsi="Arial" w:cs="Arial"/>
        </w:rPr>
        <w:t>.</w:t>
      </w:r>
    </w:p>
    <w:p w14:paraId="25598726" w14:textId="74B76B02" w:rsidR="00565C64" w:rsidRPr="00C8556C" w:rsidRDefault="48210896" w:rsidP="00D04011">
      <w:pPr>
        <w:pStyle w:val="Pargrafdellista"/>
        <w:numPr>
          <w:ilvl w:val="0"/>
          <w:numId w:val="2"/>
        </w:numPr>
        <w:jc w:val="both"/>
      </w:pPr>
      <w:r w:rsidRPr="48210896">
        <w:rPr>
          <w:rFonts w:ascii="Arial" w:hAnsi="Arial" w:cs="Arial"/>
        </w:rPr>
        <w:t>1 vocal en representació de les federacions de comunitats catalanes</w:t>
      </w:r>
      <w:r w:rsidR="00AB287A">
        <w:rPr>
          <w:rFonts w:ascii="Arial" w:hAnsi="Arial" w:cs="Arial"/>
        </w:rPr>
        <w:t xml:space="preserve"> </w:t>
      </w:r>
      <w:r w:rsidR="00A771DD">
        <w:rPr>
          <w:rFonts w:ascii="Arial" w:hAnsi="Arial" w:cs="Arial"/>
        </w:rPr>
        <w:t>a l’exterior</w:t>
      </w:r>
      <w:r w:rsidR="004E6AAA">
        <w:rPr>
          <w:rFonts w:ascii="Arial" w:hAnsi="Arial" w:cs="Arial"/>
        </w:rPr>
        <w:t>.</w:t>
      </w:r>
    </w:p>
    <w:p w14:paraId="107AC8D0" w14:textId="623BE54A" w:rsidR="000B0D13" w:rsidRPr="00C8556C" w:rsidRDefault="00565C64" w:rsidP="00D04011">
      <w:pPr>
        <w:pStyle w:val="Pargrafdellista"/>
        <w:numPr>
          <w:ilvl w:val="0"/>
          <w:numId w:val="2"/>
        </w:numPr>
        <w:jc w:val="both"/>
        <w:rPr>
          <w:strike/>
        </w:rPr>
      </w:pPr>
      <w:r w:rsidRPr="000B0D13">
        <w:rPr>
          <w:rFonts w:ascii="Arial" w:hAnsi="Arial" w:cs="Arial"/>
        </w:rPr>
        <w:lastRenderedPageBreak/>
        <w:t xml:space="preserve">1 vocal en representació </w:t>
      </w:r>
      <w:r w:rsidR="00AB287A" w:rsidRPr="000B0D13">
        <w:rPr>
          <w:rFonts w:ascii="Arial" w:hAnsi="Arial" w:cs="Arial"/>
        </w:rPr>
        <w:t xml:space="preserve"> de les comunitats </w:t>
      </w:r>
      <w:r w:rsidR="00BB628D">
        <w:rPr>
          <w:rFonts w:ascii="Arial" w:hAnsi="Arial" w:cs="Arial"/>
        </w:rPr>
        <w:t xml:space="preserve">catalanes </w:t>
      </w:r>
      <w:r w:rsidR="00AB287A" w:rsidRPr="000B0D13">
        <w:rPr>
          <w:rFonts w:ascii="Arial" w:hAnsi="Arial" w:cs="Arial"/>
        </w:rPr>
        <w:t>virtuals</w:t>
      </w:r>
      <w:r w:rsidR="004E6AAA">
        <w:rPr>
          <w:rFonts w:ascii="Arial" w:hAnsi="Arial" w:cs="Arial"/>
        </w:rPr>
        <w:t>.</w:t>
      </w:r>
      <w:r w:rsidRPr="000B0D13">
        <w:rPr>
          <w:rFonts w:ascii="Arial" w:hAnsi="Arial" w:cs="Arial"/>
        </w:rPr>
        <w:t xml:space="preserve"> </w:t>
      </w:r>
    </w:p>
    <w:p w14:paraId="4A0BDE79" w14:textId="77777777" w:rsidR="000B0D13" w:rsidRDefault="000B0D13" w:rsidP="00D04011">
      <w:pPr>
        <w:pStyle w:val="Pargrafdellista"/>
        <w:jc w:val="both"/>
        <w:rPr>
          <w:rFonts w:ascii="Arial" w:hAnsi="Arial" w:cs="Arial"/>
        </w:rPr>
      </w:pPr>
    </w:p>
    <w:p w14:paraId="53386F1E" w14:textId="1337F042" w:rsidR="009B2DA6" w:rsidRDefault="009B2DA6" w:rsidP="00D04011">
      <w:pPr>
        <w:jc w:val="both"/>
        <w:rPr>
          <w:rFonts w:ascii="Arial" w:hAnsi="Arial" w:cs="Arial"/>
        </w:rPr>
      </w:pPr>
      <w:r w:rsidRPr="001917D4">
        <w:rPr>
          <w:rFonts w:ascii="Arial" w:hAnsi="Arial" w:cs="Arial"/>
        </w:rPr>
        <w:t>4.</w:t>
      </w:r>
      <w:r w:rsidR="001917D4">
        <w:rPr>
          <w:rFonts w:ascii="Arial" w:hAnsi="Arial" w:cs="Arial"/>
        </w:rPr>
        <w:t>2</w:t>
      </w:r>
      <w:r w:rsidRPr="001917D4">
        <w:rPr>
          <w:rFonts w:ascii="Arial" w:hAnsi="Arial" w:cs="Arial"/>
        </w:rPr>
        <w:t xml:space="preserve"> Actuarà com a secretari o secretària del Consell la persona responsable</w:t>
      </w:r>
      <w:r w:rsidR="008E7B87">
        <w:rPr>
          <w:rFonts w:ascii="Arial" w:hAnsi="Arial" w:cs="Arial"/>
        </w:rPr>
        <w:t xml:space="preserve"> de la unitat competent</w:t>
      </w:r>
      <w:r w:rsidRPr="001917D4">
        <w:rPr>
          <w:rFonts w:ascii="Arial" w:hAnsi="Arial" w:cs="Arial"/>
        </w:rPr>
        <w:t xml:space="preserve"> </w:t>
      </w:r>
      <w:r w:rsidR="00377ED2" w:rsidRPr="00377ED2">
        <w:rPr>
          <w:rFonts w:ascii="Arial" w:hAnsi="Arial" w:cs="Arial"/>
        </w:rPr>
        <w:t>en matèria de suport a la Catalunya Exterior del departament competent en matèria d’acció exterior</w:t>
      </w:r>
      <w:r w:rsidR="00571459">
        <w:rPr>
          <w:rFonts w:ascii="Arial" w:hAnsi="Arial" w:cs="Arial"/>
        </w:rPr>
        <w:t>,</w:t>
      </w:r>
      <w:r w:rsidRPr="001917D4">
        <w:rPr>
          <w:rFonts w:ascii="Arial" w:hAnsi="Arial" w:cs="Arial"/>
        </w:rPr>
        <w:t xml:space="preserve"> que assisteix a les sessions amb veu però sense vot.</w:t>
      </w:r>
    </w:p>
    <w:p w14:paraId="07632319" w14:textId="677D03C2" w:rsidR="00047EB3" w:rsidRPr="000B1B43" w:rsidRDefault="00047EB3" w:rsidP="00D04011">
      <w:pPr>
        <w:jc w:val="both"/>
        <w:rPr>
          <w:rFonts w:ascii="Arial" w:hAnsi="Arial" w:cs="Arial"/>
        </w:rPr>
      </w:pPr>
      <w:r w:rsidRPr="4A68C66D">
        <w:rPr>
          <w:rFonts w:ascii="Arial" w:hAnsi="Arial" w:cs="Arial"/>
        </w:rPr>
        <w:t>4.</w:t>
      </w:r>
      <w:r>
        <w:rPr>
          <w:rFonts w:ascii="Arial" w:hAnsi="Arial" w:cs="Arial"/>
        </w:rPr>
        <w:t>3</w:t>
      </w:r>
      <w:r w:rsidRPr="4A68C66D">
        <w:rPr>
          <w:rFonts w:ascii="Arial" w:hAnsi="Arial" w:cs="Arial"/>
        </w:rPr>
        <w:t xml:space="preserve"> Puntualment,</w:t>
      </w:r>
      <w:r w:rsidR="004E6AAA">
        <w:rPr>
          <w:rFonts w:ascii="Arial" w:hAnsi="Arial" w:cs="Arial"/>
        </w:rPr>
        <w:t xml:space="preserve"> la presidència</w:t>
      </w:r>
      <w:r w:rsidRPr="4A68C66D">
        <w:rPr>
          <w:rFonts w:ascii="Arial" w:hAnsi="Arial" w:cs="Arial"/>
        </w:rPr>
        <w:t xml:space="preserve"> </w:t>
      </w:r>
      <w:r w:rsidR="004E6AAA">
        <w:rPr>
          <w:rFonts w:ascii="Arial" w:hAnsi="Arial" w:cs="Arial"/>
        </w:rPr>
        <w:t>d</w:t>
      </w:r>
      <w:r>
        <w:rPr>
          <w:rFonts w:ascii="Arial" w:hAnsi="Arial" w:cs="Arial"/>
        </w:rPr>
        <w:t>el Ple del Consell pot convidar</w:t>
      </w:r>
      <w:r w:rsidRPr="4A68C66D">
        <w:rPr>
          <w:rFonts w:ascii="Arial" w:hAnsi="Arial" w:cs="Arial"/>
        </w:rPr>
        <w:t xml:space="preserve"> a les sessions</w:t>
      </w:r>
      <w:r>
        <w:rPr>
          <w:rFonts w:ascii="Arial" w:hAnsi="Arial" w:cs="Arial"/>
        </w:rPr>
        <w:t xml:space="preserve"> persones expertes en</w:t>
      </w:r>
      <w:r w:rsidR="00A1433A">
        <w:rPr>
          <w:rFonts w:ascii="Arial" w:hAnsi="Arial" w:cs="Arial"/>
        </w:rPr>
        <w:t xml:space="preserve"> </w:t>
      </w:r>
      <w:r>
        <w:rPr>
          <w:rFonts w:ascii="Arial" w:hAnsi="Arial" w:cs="Arial"/>
        </w:rPr>
        <w:t>les matèries a</w:t>
      </w:r>
      <w:r w:rsidRPr="4A68C66D">
        <w:rPr>
          <w:rFonts w:ascii="Arial" w:hAnsi="Arial" w:cs="Arial"/>
        </w:rPr>
        <w:t xml:space="preserve"> tractar, que assist</w:t>
      </w:r>
      <w:r w:rsidR="004E6AAA">
        <w:rPr>
          <w:rFonts w:ascii="Arial" w:hAnsi="Arial" w:cs="Arial"/>
        </w:rPr>
        <w:t>eix</w:t>
      </w:r>
      <w:r w:rsidRPr="4A68C66D">
        <w:rPr>
          <w:rFonts w:ascii="Arial" w:hAnsi="Arial" w:cs="Arial"/>
        </w:rPr>
        <w:t xml:space="preserve">en amb veu però sense vot. </w:t>
      </w:r>
    </w:p>
    <w:p w14:paraId="70A31A9A" w14:textId="7BC46F78" w:rsidR="00850978" w:rsidRDefault="003115FE" w:rsidP="00D04011">
      <w:pPr>
        <w:spacing w:after="0"/>
        <w:jc w:val="both"/>
        <w:rPr>
          <w:rFonts w:ascii="Arial" w:hAnsi="Arial" w:cs="Arial"/>
        </w:rPr>
      </w:pPr>
      <w:r>
        <w:rPr>
          <w:rFonts w:ascii="Arial" w:hAnsi="Arial" w:cs="Arial"/>
        </w:rPr>
        <w:t xml:space="preserve">4.4 </w:t>
      </w:r>
      <w:r w:rsidRPr="4A68C66D">
        <w:rPr>
          <w:rFonts w:ascii="Arial" w:hAnsi="Arial" w:cs="Arial"/>
        </w:rPr>
        <w:t xml:space="preserve">El </w:t>
      </w:r>
      <w:r w:rsidR="004E6AAA">
        <w:rPr>
          <w:rFonts w:ascii="Arial" w:hAnsi="Arial" w:cs="Arial"/>
        </w:rPr>
        <w:t xml:space="preserve">president o la presidenta </w:t>
      </w:r>
      <w:r w:rsidRPr="4A68C66D">
        <w:rPr>
          <w:rFonts w:ascii="Arial" w:hAnsi="Arial" w:cs="Arial"/>
        </w:rPr>
        <w:t xml:space="preserve">del Consell de la Catalunya Exterior </w:t>
      </w:r>
      <w:r>
        <w:rPr>
          <w:rFonts w:ascii="Arial" w:hAnsi="Arial" w:cs="Arial"/>
        </w:rPr>
        <w:t>designa</w:t>
      </w:r>
      <w:r w:rsidRPr="4A68C66D">
        <w:rPr>
          <w:rFonts w:ascii="Arial" w:hAnsi="Arial" w:cs="Arial"/>
        </w:rPr>
        <w:t xml:space="preserve"> </w:t>
      </w:r>
      <w:r w:rsidR="004E6AAA">
        <w:rPr>
          <w:rFonts w:ascii="Arial" w:hAnsi="Arial" w:cs="Arial"/>
        </w:rPr>
        <w:t xml:space="preserve">les persones membres </w:t>
      </w:r>
      <w:r w:rsidRPr="4A68C66D">
        <w:rPr>
          <w:rFonts w:ascii="Arial" w:hAnsi="Arial" w:cs="Arial"/>
        </w:rPr>
        <w:t>del Consel</w:t>
      </w:r>
      <w:r w:rsidR="002D5FF7">
        <w:rPr>
          <w:rFonts w:ascii="Arial" w:hAnsi="Arial" w:cs="Arial"/>
        </w:rPr>
        <w:t>l</w:t>
      </w:r>
      <w:r w:rsidRPr="4A68C66D">
        <w:rPr>
          <w:rFonts w:ascii="Arial" w:hAnsi="Arial" w:cs="Arial"/>
        </w:rPr>
        <w:t>, per un període de 4 anys</w:t>
      </w:r>
      <w:r w:rsidR="00040655">
        <w:rPr>
          <w:rFonts w:ascii="Arial" w:hAnsi="Arial" w:cs="Arial"/>
        </w:rPr>
        <w:t xml:space="preserve">, transcorregut el qual caldrà dur a terme un nou procés d’elecció. </w:t>
      </w:r>
      <w:r w:rsidR="00850978">
        <w:rPr>
          <w:rFonts w:ascii="Arial" w:hAnsi="Arial" w:cs="Arial"/>
        </w:rPr>
        <w:t>El president o presidenta designarà també les persones suplents que les substitueixin en els casos d’absència, de vacant, de malaltia o per qualsevol altra causa justificada.</w:t>
      </w:r>
    </w:p>
    <w:p w14:paraId="7C93EE38" w14:textId="77777777" w:rsidR="004E6AAA" w:rsidRDefault="004E6AAA" w:rsidP="00D04011">
      <w:pPr>
        <w:spacing w:after="0"/>
        <w:jc w:val="both"/>
        <w:rPr>
          <w:rFonts w:ascii="Arial" w:hAnsi="Arial" w:cs="Arial"/>
        </w:rPr>
      </w:pPr>
    </w:p>
    <w:p w14:paraId="638DE8E9" w14:textId="026095DE" w:rsidR="003115FE" w:rsidRPr="0038037A" w:rsidRDefault="00850978" w:rsidP="00D04011">
      <w:pPr>
        <w:spacing w:after="0"/>
        <w:jc w:val="both"/>
        <w:rPr>
          <w:rFonts w:ascii="Arial" w:hAnsi="Arial" w:cs="Arial"/>
        </w:rPr>
      </w:pPr>
      <w:r>
        <w:rPr>
          <w:rFonts w:ascii="Arial" w:hAnsi="Arial" w:cs="Arial"/>
        </w:rPr>
        <w:t xml:space="preserve">4.5 </w:t>
      </w:r>
      <w:r w:rsidR="002D5FF7">
        <w:rPr>
          <w:rFonts w:ascii="Arial" w:hAnsi="Arial" w:cs="Arial"/>
        </w:rPr>
        <w:t xml:space="preserve">Els </w:t>
      </w:r>
      <w:r w:rsidR="002D5FF7" w:rsidRPr="48210896">
        <w:rPr>
          <w:rFonts w:ascii="Arial" w:hAnsi="Arial" w:cs="Arial"/>
        </w:rPr>
        <w:t>vocals en representació de les comunitats catalanes a l’exterior</w:t>
      </w:r>
      <w:r w:rsidR="004E6AAA">
        <w:rPr>
          <w:rFonts w:ascii="Arial" w:hAnsi="Arial" w:cs="Arial"/>
        </w:rPr>
        <w:t xml:space="preserve"> no virtuals</w:t>
      </w:r>
      <w:r w:rsidR="002D5FF7">
        <w:rPr>
          <w:rFonts w:ascii="Arial" w:hAnsi="Arial" w:cs="Arial"/>
        </w:rPr>
        <w:t>, federacions de comunitats catalanes a l’exterior i comunitats catalanes virtuals</w:t>
      </w:r>
      <w:r w:rsidR="002D5FF7" w:rsidRPr="48210896">
        <w:rPr>
          <w:rFonts w:ascii="Arial" w:hAnsi="Arial" w:cs="Arial"/>
        </w:rPr>
        <w:t xml:space="preserve"> oficialment reconegudes</w:t>
      </w:r>
      <w:r w:rsidR="002D5FF7">
        <w:rPr>
          <w:rFonts w:ascii="Arial" w:hAnsi="Arial" w:cs="Arial"/>
        </w:rPr>
        <w:t xml:space="preserve"> només podran ser escollits per a dos mandats consecutius</w:t>
      </w:r>
      <w:r w:rsidR="00040655">
        <w:rPr>
          <w:rFonts w:ascii="Arial" w:hAnsi="Arial" w:cs="Arial"/>
        </w:rPr>
        <w:t xml:space="preserve">. </w:t>
      </w:r>
      <w:r w:rsidR="002D5FF7">
        <w:rPr>
          <w:rFonts w:ascii="Arial" w:hAnsi="Arial" w:cs="Arial"/>
        </w:rPr>
        <w:t xml:space="preserve">Així mateix, </w:t>
      </w:r>
      <w:r w:rsidR="003115FE" w:rsidRPr="4A68C66D">
        <w:rPr>
          <w:rFonts w:ascii="Arial" w:hAnsi="Arial" w:cs="Arial"/>
        </w:rPr>
        <w:t>l</w:t>
      </w:r>
      <w:r w:rsidR="00736D99">
        <w:rPr>
          <w:rFonts w:ascii="Arial" w:hAnsi="Arial" w:cs="Arial"/>
        </w:rPr>
        <w:t>e</w:t>
      </w:r>
      <w:r w:rsidR="003115FE" w:rsidRPr="4A68C66D">
        <w:rPr>
          <w:rFonts w:ascii="Arial" w:hAnsi="Arial" w:cs="Arial"/>
        </w:rPr>
        <w:t>s</w:t>
      </w:r>
      <w:r w:rsidR="00736D99">
        <w:rPr>
          <w:rFonts w:ascii="Arial" w:hAnsi="Arial" w:cs="Arial"/>
        </w:rPr>
        <w:t xml:space="preserve"> persones</w:t>
      </w:r>
      <w:r w:rsidR="003115FE" w:rsidRPr="4A68C66D">
        <w:rPr>
          <w:rFonts w:ascii="Arial" w:hAnsi="Arial" w:cs="Arial"/>
        </w:rPr>
        <w:t xml:space="preserve"> membres que ho siguin per raó del seu càrrec</w:t>
      </w:r>
      <w:r w:rsidR="002D5FF7">
        <w:rPr>
          <w:rFonts w:ascii="Arial" w:hAnsi="Arial" w:cs="Arial"/>
        </w:rPr>
        <w:t xml:space="preserve"> </w:t>
      </w:r>
      <w:r w:rsidR="003115FE" w:rsidRPr="4A68C66D">
        <w:rPr>
          <w:rFonts w:ascii="Arial" w:hAnsi="Arial" w:cs="Arial"/>
        </w:rPr>
        <w:t>quedaran supedita</w:t>
      </w:r>
      <w:r w:rsidR="00377ED2">
        <w:rPr>
          <w:rFonts w:ascii="Arial" w:hAnsi="Arial" w:cs="Arial"/>
        </w:rPr>
        <w:t>des</w:t>
      </w:r>
      <w:r w:rsidR="003115FE" w:rsidRPr="4A68C66D">
        <w:rPr>
          <w:rFonts w:ascii="Arial" w:hAnsi="Arial" w:cs="Arial"/>
        </w:rPr>
        <w:t xml:space="preserve"> a l’exercici d’aquest.</w:t>
      </w:r>
    </w:p>
    <w:p w14:paraId="767815A9" w14:textId="49F6A132" w:rsidR="004E6AAA" w:rsidRPr="001917D4" w:rsidRDefault="004E6AAA" w:rsidP="001917D4">
      <w:pPr>
        <w:jc w:val="both"/>
        <w:rPr>
          <w:rFonts w:ascii="Arial" w:hAnsi="Arial" w:cs="Arial"/>
        </w:rPr>
      </w:pPr>
    </w:p>
    <w:p w14:paraId="56973A05" w14:textId="5CC1F2C5" w:rsidR="009B2DA6" w:rsidRPr="000B1B43" w:rsidRDefault="009B2DA6" w:rsidP="00D04011">
      <w:pPr>
        <w:spacing w:line="240" w:lineRule="auto"/>
        <w:jc w:val="both"/>
        <w:rPr>
          <w:rFonts w:ascii="Arial" w:hAnsi="Arial" w:cs="Arial"/>
          <w:b/>
          <w:bCs/>
        </w:rPr>
      </w:pPr>
      <w:r>
        <w:rPr>
          <w:rFonts w:ascii="Arial" w:hAnsi="Arial" w:cs="Arial"/>
          <w:b/>
          <w:bCs/>
        </w:rPr>
        <w:t xml:space="preserve">Article </w:t>
      </w:r>
      <w:r w:rsidR="009137B7">
        <w:rPr>
          <w:rFonts w:ascii="Arial" w:hAnsi="Arial" w:cs="Arial"/>
          <w:b/>
          <w:bCs/>
        </w:rPr>
        <w:t>5</w:t>
      </w:r>
      <w:r w:rsidRPr="7A3D55C6">
        <w:rPr>
          <w:rFonts w:ascii="Arial" w:hAnsi="Arial" w:cs="Arial"/>
          <w:b/>
          <w:bCs/>
        </w:rPr>
        <w:t xml:space="preserve">. </w:t>
      </w:r>
      <w:r>
        <w:rPr>
          <w:rFonts w:ascii="Arial" w:hAnsi="Arial" w:cs="Arial"/>
          <w:b/>
          <w:bCs/>
        </w:rPr>
        <w:t xml:space="preserve">Procés d’elecció </w:t>
      </w:r>
      <w:r w:rsidR="00047EB3">
        <w:rPr>
          <w:rFonts w:ascii="Arial" w:hAnsi="Arial" w:cs="Arial"/>
          <w:b/>
          <w:bCs/>
        </w:rPr>
        <w:t xml:space="preserve">dels vocals </w:t>
      </w:r>
      <w:r w:rsidR="00377ED2">
        <w:rPr>
          <w:rFonts w:ascii="Arial" w:hAnsi="Arial" w:cs="Arial"/>
          <w:b/>
          <w:bCs/>
        </w:rPr>
        <w:t>en representació de</w:t>
      </w:r>
      <w:r w:rsidR="00047EB3">
        <w:rPr>
          <w:rFonts w:ascii="Arial" w:hAnsi="Arial" w:cs="Arial"/>
          <w:b/>
          <w:bCs/>
        </w:rPr>
        <w:t xml:space="preserve"> les comunitats catalanes a l’exterior</w:t>
      </w:r>
      <w:r w:rsidR="00377ED2">
        <w:rPr>
          <w:rFonts w:ascii="Arial" w:hAnsi="Arial" w:cs="Arial"/>
          <w:b/>
          <w:bCs/>
        </w:rPr>
        <w:t xml:space="preserve"> no virtuals</w:t>
      </w:r>
      <w:r w:rsidR="00047EB3">
        <w:rPr>
          <w:rFonts w:ascii="Arial" w:hAnsi="Arial" w:cs="Arial"/>
          <w:b/>
          <w:bCs/>
        </w:rPr>
        <w:t xml:space="preserve">, les federacions </w:t>
      </w:r>
      <w:r w:rsidR="00377ED2">
        <w:rPr>
          <w:rFonts w:ascii="Arial" w:hAnsi="Arial" w:cs="Arial"/>
          <w:b/>
          <w:bCs/>
        </w:rPr>
        <w:t xml:space="preserve">de comunitats catalanes </w:t>
      </w:r>
      <w:r w:rsidR="00047EB3">
        <w:rPr>
          <w:rFonts w:ascii="Arial" w:hAnsi="Arial" w:cs="Arial"/>
          <w:b/>
          <w:bCs/>
        </w:rPr>
        <w:t>a l’exterior i les comunitats catalanes virtuals</w:t>
      </w:r>
    </w:p>
    <w:p w14:paraId="0299B566" w14:textId="7C6A305D" w:rsidR="008D2FC4" w:rsidRDefault="006927C0" w:rsidP="00D04011">
      <w:pPr>
        <w:jc w:val="both"/>
        <w:rPr>
          <w:rFonts w:ascii="Arial" w:hAnsi="Arial" w:cs="Arial"/>
        </w:rPr>
      </w:pPr>
      <w:r>
        <w:rPr>
          <w:rFonts w:ascii="Arial" w:hAnsi="Arial" w:cs="Arial"/>
        </w:rPr>
        <w:t xml:space="preserve">5.1 </w:t>
      </w:r>
      <w:r w:rsidR="008D2FC4">
        <w:rPr>
          <w:rFonts w:ascii="Arial" w:hAnsi="Arial" w:cs="Arial"/>
        </w:rPr>
        <w:t xml:space="preserve">Per poder ser vocal del Consell de la Catalunya Exterior </w:t>
      </w:r>
      <w:r w:rsidR="002D73DB">
        <w:rPr>
          <w:rFonts w:ascii="Arial" w:hAnsi="Arial" w:cs="Arial"/>
        </w:rPr>
        <w:t>en representació de les comunitats catalanes a l’exterior</w:t>
      </w:r>
      <w:r w:rsidR="006A7CED">
        <w:rPr>
          <w:rFonts w:ascii="Arial" w:hAnsi="Arial" w:cs="Arial"/>
        </w:rPr>
        <w:t xml:space="preserve"> no virtuals</w:t>
      </w:r>
      <w:r w:rsidR="00E03851">
        <w:rPr>
          <w:rFonts w:ascii="Arial" w:hAnsi="Arial" w:cs="Arial"/>
        </w:rPr>
        <w:t>, de les federacions de comunitats catalanes a l’exterior i de les comunitats catalanes virtuals</w:t>
      </w:r>
      <w:r w:rsidR="002D73DB">
        <w:rPr>
          <w:rFonts w:ascii="Arial" w:hAnsi="Arial" w:cs="Arial"/>
        </w:rPr>
        <w:t xml:space="preserve"> caldrà </w:t>
      </w:r>
      <w:r w:rsidR="008D2FC4">
        <w:rPr>
          <w:rFonts w:ascii="Arial" w:hAnsi="Arial" w:cs="Arial"/>
        </w:rPr>
        <w:t>ser membre d’una entitat oficialment reconeguda pel Govern de la Generalitat.</w:t>
      </w:r>
    </w:p>
    <w:p w14:paraId="5DD0CCE4" w14:textId="772196B4" w:rsidR="008D2FC4" w:rsidRDefault="006927C0" w:rsidP="00D04011">
      <w:pPr>
        <w:jc w:val="both"/>
        <w:rPr>
          <w:rFonts w:ascii="Arial" w:hAnsi="Arial" w:cs="Arial"/>
        </w:rPr>
      </w:pPr>
      <w:r>
        <w:rPr>
          <w:rFonts w:ascii="Arial" w:hAnsi="Arial" w:cs="Arial"/>
        </w:rPr>
        <w:t xml:space="preserve">5.2 </w:t>
      </w:r>
      <w:r w:rsidR="008D2FC4">
        <w:rPr>
          <w:rFonts w:ascii="Arial" w:hAnsi="Arial" w:cs="Arial"/>
        </w:rPr>
        <w:t xml:space="preserve">El </w:t>
      </w:r>
      <w:r w:rsidR="006A7CED">
        <w:rPr>
          <w:rFonts w:ascii="Arial" w:hAnsi="Arial" w:cs="Arial"/>
        </w:rPr>
        <w:t xml:space="preserve">servei competent en matèria de suport a la Catalunya Exterior del departament competent en matèria d’acció exterior coordina el </w:t>
      </w:r>
      <w:r w:rsidR="008D2FC4">
        <w:rPr>
          <w:rFonts w:ascii="Arial" w:hAnsi="Arial" w:cs="Arial"/>
        </w:rPr>
        <w:t>procés d’elecció de</w:t>
      </w:r>
      <w:r w:rsidR="00736D99">
        <w:rPr>
          <w:rFonts w:ascii="Arial" w:hAnsi="Arial" w:cs="Arial"/>
        </w:rPr>
        <w:t xml:space="preserve"> </w:t>
      </w:r>
      <w:r w:rsidR="008D2FC4">
        <w:rPr>
          <w:rFonts w:ascii="Arial" w:hAnsi="Arial" w:cs="Arial"/>
        </w:rPr>
        <w:t>l</w:t>
      </w:r>
      <w:r w:rsidR="00736D99">
        <w:rPr>
          <w:rFonts w:ascii="Arial" w:hAnsi="Arial" w:cs="Arial"/>
        </w:rPr>
        <w:t>e</w:t>
      </w:r>
      <w:r w:rsidR="008D2FC4">
        <w:rPr>
          <w:rFonts w:ascii="Arial" w:hAnsi="Arial" w:cs="Arial"/>
        </w:rPr>
        <w:t xml:space="preserve">s </w:t>
      </w:r>
      <w:r w:rsidR="00736D99">
        <w:rPr>
          <w:rFonts w:ascii="Arial" w:hAnsi="Arial" w:cs="Arial"/>
        </w:rPr>
        <w:t xml:space="preserve">persones </w:t>
      </w:r>
      <w:r w:rsidR="008D2FC4">
        <w:rPr>
          <w:rFonts w:ascii="Arial" w:hAnsi="Arial" w:cs="Arial"/>
        </w:rPr>
        <w:t>membres del Consell en representació de les comunitats catalanes a l’exterior</w:t>
      </w:r>
      <w:r w:rsidR="00216481">
        <w:rPr>
          <w:rFonts w:ascii="Arial" w:hAnsi="Arial" w:cs="Arial"/>
        </w:rPr>
        <w:t>, que vetllarà perquè es dugui a terme de manera democràtica i respectant, en la mesura del possible, la representació paritària d’homes i dones.</w:t>
      </w:r>
    </w:p>
    <w:p w14:paraId="18FA3C0F" w14:textId="1136F5D3" w:rsidR="006927C0" w:rsidRDefault="006927C0" w:rsidP="00D04011">
      <w:pPr>
        <w:jc w:val="both"/>
        <w:rPr>
          <w:rFonts w:ascii="Arial" w:hAnsi="Arial" w:cs="Arial"/>
        </w:rPr>
      </w:pPr>
      <w:r>
        <w:rPr>
          <w:rFonts w:ascii="Arial" w:hAnsi="Arial" w:cs="Arial"/>
        </w:rPr>
        <w:t>5.3 En el cas de les comunitats catalanes a l’exterior</w:t>
      </w:r>
      <w:r w:rsidR="006A7CED">
        <w:rPr>
          <w:rFonts w:ascii="Arial" w:hAnsi="Arial" w:cs="Arial"/>
        </w:rPr>
        <w:t xml:space="preserve"> no virtuals</w:t>
      </w:r>
      <w:r>
        <w:rPr>
          <w:rFonts w:ascii="Arial" w:hAnsi="Arial" w:cs="Arial"/>
        </w:rPr>
        <w:t xml:space="preserve">, </w:t>
      </w:r>
      <w:r w:rsidR="00D9436B">
        <w:rPr>
          <w:rFonts w:ascii="Arial" w:hAnsi="Arial" w:cs="Arial"/>
        </w:rPr>
        <w:t xml:space="preserve">les persones </w:t>
      </w:r>
      <w:r w:rsidR="00E03851">
        <w:rPr>
          <w:rFonts w:ascii="Arial" w:hAnsi="Arial" w:cs="Arial"/>
        </w:rPr>
        <w:t>que vulguin optar a l’elecció com a vocals en representació de l’àrea geogràfica a la qual pertanyin</w:t>
      </w:r>
      <w:r>
        <w:rPr>
          <w:rFonts w:ascii="Arial" w:hAnsi="Arial" w:cs="Arial"/>
        </w:rPr>
        <w:t xml:space="preserve"> han de presentar la seva candidatura. D’entre aquestes, cada comunitat catalana a l’exterior</w:t>
      </w:r>
      <w:r w:rsidR="006A7CED">
        <w:rPr>
          <w:rFonts w:ascii="Arial" w:hAnsi="Arial" w:cs="Arial"/>
        </w:rPr>
        <w:t xml:space="preserve"> no virtual</w:t>
      </w:r>
      <w:r>
        <w:rPr>
          <w:rFonts w:ascii="Arial" w:hAnsi="Arial" w:cs="Arial"/>
        </w:rPr>
        <w:t xml:space="preserve"> </w:t>
      </w:r>
      <w:r w:rsidR="001E207D">
        <w:rPr>
          <w:rFonts w:ascii="Arial" w:hAnsi="Arial" w:cs="Arial"/>
        </w:rPr>
        <w:t xml:space="preserve">pot </w:t>
      </w:r>
      <w:r w:rsidR="00543987">
        <w:rPr>
          <w:rFonts w:ascii="Arial" w:hAnsi="Arial" w:cs="Arial"/>
        </w:rPr>
        <w:t>votar</w:t>
      </w:r>
      <w:r w:rsidR="001E207D">
        <w:rPr>
          <w:rFonts w:ascii="Arial" w:hAnsi="Arial" w:cs="Arial"/>
        </w:rPr>
        <w:t xml:space="preserve"> una persona candidata de la seva àrea geogràfica</w:t>
      </w:r>
      <w:r w:rsidR="006A7CED">
        <w:rPr>
          <w:rFonts w:ascii="Arial" w:hAnsi="Arial" w:cs="Arial"/>
        </w:rPr>
        <w:t xml:space="preserve"> encara que no sigui membre d’aquella comunitat. Per  poder certificar que el procés de selecció s’ha dut a terme de conformitat amb criteris democràtics, cal </w:t>
      </w:r>
      <w:r w:rsidR="00E03851">
        <w:rPr>
          <w:rFonts w:ascii="Arial" w:hAnsi="Arial" w:cs="Arial"/>
        </w:rPr>
        <w:t xml:space="preserve">aportar </w:t>
      </w:r>
      <w:r w:rsidR="001E207D">
        <w:rPr>
          <w:rFonts w:ascii="Arial" w:hAnsi="Arial" w:cs="Arial"/>
        </w:rPr>
        <w:t xml:space="preserve">una acta signada </w:t>
      </w:r>
      <w:r w:rsidR="006A7CED">
        <w:rPr>
          <w:rFonts w:ascii="Arial" w:hAnsi="Arial" w:cs="Arial"/>
        </w:rPr>
        <w:t xml:space="preserve">per la persona representant legal </w:t>
      </w:r>
      <w:r w:rsidR="001E207D">
        <w:rPr>
          <w:rFonts w:ascii="Arial" w:hAnsi="Arial" w:cs="Arial"/>
        </w:rPr>
        <w:t>de l’entitat.</w:t>
      </w:r>
    </w:p>
    <w:p w14:paraId="3448C2DF" w14:textId="2FCE3455" w:rsidR="00543987" w:rsidRDefault="00543987" w:rsidP="00D04011">
      <w:pPr>
        <w:jc w:val="both"/>
        <w:rPr>
          <w:rFonts w:ascii="Arial" w:hAnsi="Arial" w:cs="Arial"/>
        </w:rPr>
      </w:pPr>
      <w:r>
        <w:rPr>
          <w:rFonts w:ascii="Arial" w:hAnsi="Arial" w:cs="Arial"/>
        </w:rPr>
        <w:t xml:space="preserve">5.4 En el cas de les federacions de comunitats catalanes a l’exterior, </w:t>
      </w:r>
      <w:r w:rsidR="00B3412E">
        <w:rPr>
          <w:rFonts w:ascii="Arial" w:hAnsi="Arial" w:cs="Arial"/>
        </w:rPr>
        <w:t>poden optar</w:t>
      </w:r>
      <w:r w:rsidR="00E03851">
        <w:rPr>
          <w:rFonts w:ascii="Arial" w:hAnsi="Arial" w:cs="Arial"/>
        </w:rPr>
        <w:t xml:space="preserve"> a l’elecció com a vocals</w:t>
      </w:r>
      <w:r w:rsidR="00313BDD">
        <w:rPr>
          <w:rFonts w:ascii="Arial" w:hAnsi="Arial" w:cs="Arial"/>
        </w:rPr>
        <w:t xml:space="preserve"> </w:t>
      </w:r>
      <w:r w:rsidR="00B3412E">
        <w:rPr>
          <w:rFonts w:ascii="Arial" w:hAnsi="Arial" w:cs="Arial"/>
        </w:rPr>
        <w:t xml:space="preserve">les persones que pertanyin a </w:t>
      </w:r>
      <w:r w:rsidR="00674F51">
        <w:rPr>
          <w:rFonts w:ascii="Arial" w:hAnsi="Arial" w:cs="Arial"/>
        </w:rPr>
        <w:t xml:space="preserve">una </w:t>
      </w:r>
      <w:r w:rsidR="00313BDD">
        <w:rPr>
          <w:rFonts w:ascii="Arial" w:hAnsi="Arial" w:cs="Arial"/>
        </w:rPr>
        <w:t>comunitat catalana a l’exterior</w:t>
      </w:r>
      <w:r w:rsidR="006A7CED">
        <w:rPr>
          <w:rFonts w:ascii="Arial" w:hAnsi="Arial" w:cs="Arial"/>
        </w:rPr>
        <w:t>, tant virtual com no virtual,</w:t>
      </w:r>
      <w:r w:rsidR="00313BDD">
        <w:rPr>
          <w:rFonts w:ascii="Arial" w:hAnsi="Arial" w:cs="Arial"/>
        </w:rPr>
        <w:t xml:space="preserve"> membre d’una federació </w:t>
      </w:r>
      <w:r w:rsidR="00B3412E">
        <w:rPr>
          <w:rFonts w:ascii="Arial" w:hAnsi="Arial" w:cs="Arial"/>
        </w:rPr>
        <w:t>i presentin</w:t>
      </w:r>
      <w:r w:rsidR="00E03851">
        <w:rPr>
          <w:rFonts w:ascii="Arial" w:hAnsi="Arial" w:cs="Arial"/>
        </w:rPr>
        <w:t xml:space="preserve"> la seva candidatura</w:t>
      </w:r>
      <w:r>
        <w:rPr>
          <w:rFonts w:ascii="Arial" w:hAnsi="Arial" w:cs="Arial"/>
        </w:rPr>
        <w:t xml:space="preserve">. </w:t>
      </w:r>
      <w:r>
        <w:rPr>
          <w:rFonts w:ascii="Arial" w:hAnsi="Arial" w:cs="Arial"/>
        </w:rPr>
        <w:lastRenderedPageBreak/>
        <w:t>D’entre aquestes, cada comunitat catalana a l’exterior</w:t>
      </w:r>
      <w:r w:rsidR="00DC75F3">
        <w:rPr>
          <w:rFonts w:ascii="Arial" w:hAnsi="Arial" w:cs="Arial"/>
        </w:rPr>
        <w:t xml:space="preserve"> membre d’una federació </w:t>
      </w:r>
      <w:r>
        <w:rPr>
          <w:rFonts w:ascii="Arial" w:hAnsi="Arial" w:cs="Arial"/>
        </w:rPr>
        <w:t xml:space="preserve">pot votar una persona candidata </w:t>
      </w:r>
      <w:r w:rsidR="00DC75F3">
        <w:rPr>
          <w:rFonts w:ascii="Arial" w:hAnsi="Arial" w:cs="Arial"/>
        </w:rPr>
        <w:t>en representació d’aquest col·lectiu</w:t>
      </w:r>
      <w:r w:rsidR="006A7CED">
        <w:rPr>
          <w:rFonts w:ascii="Arial" w:hAnsi="Arial" w:cs="Arial"/>
        </w:rPr>
        <w:t>.</w:t>
      </w:r>
      <w:r w:rsidR="006A7CED" w:rsidRPr="006A7CED">
        <w:rPr>
          <w:rFonts w:ascii="Arial" w:hAnsi="Arial" w:cs="Arial"/>
        </w:rPr>
        <w:t xml:space="preserve"> </w:t>
      </w:r>
      <w:r w:rsidR="006A7CED">
        <w:rPr>
          <w:rFonts w:ascii="Arial" w:hAnsi="Arial" w:cs="Arial"/>
        </w:rPr>
        <w:t xml:space="preserve">Per  poder certificar que el procés de selecció s’ha dut a terme de conformitat amb criteris democràtics, cal </w:t>
      </w:r>
      <w:r w:rsidR="00DC75F3">
        <w:rPr>
          <w:rFonts w:ascii="Arial" w:hAnsi="Arial" w:cs="Arial"/>
        </w:rPr>
        <w:t>aportar</w:t>
      </w:r>
      <w:r>
        <w:rPr>
          <w:rFonts w:ascii="Arial" w:hAnsi="Arial" w:cs="Arial"/>
        </w:rPr>
        <w:t xml:space="preserve"> una acta signada </w:t>
      </w:r>
      <w:r w:rsidR="006A7CED">
        <w:rPr>
          <w:rFonts w:ascii="Arial" w:hAnsi="Arial" w:cs="Arial"/>
        </w:rPr>
        <w:t xml:space="preserve">per la persona representant legal </w:t>
      </w:r>
      <w:r>
        <w:rPr>
          <w:rFonts w:ascii="Arial" w:hAnsi="Arial" w:cs="Arial"/>
        </w:rPr>
        <w:t>de l’entitat</w:t>
      </w:r>
      <w:r w:rsidR="00A1433A">
        <w:rPr>
          <w:rFonts w:ascii="Arial" w:hAnsi="Arial" w:cs="Arial"/>
        </w:rPr>
        <w:t>.</w:t>
      </w:r>
    </w:p>
    <w:p w14:paraId="362E21D7" w14:textId="14BA637E" w:rsidR="00674F51" w:rsidRPr="006B30F0" w:rsidRDefault="00A771DD" w:rsidP="00D04011">
      <w:pPr>
        <w:jc w:val="both"/>
        <w:rPr>
          <w:rFonts w:ascii="Arial" w:hAnsi="Arial" w:cs="Arial"/>
        </w:rPr>
      </w:pPr>
      <w:r w:rsidRPr="006B30F0">
        <w:rPr>
          <w:rFonts w:ascii="Arial" w:hAnsi="Arial" w:cs="Arial"/>
        </w:rPr>
        <w:t xml:space="preserve">5.5 En el cas de les comunitats catalanes virtuals, </w:t>
      </w:r>
      <w:r w:rsidR="00674F51" w:rsidRPr="006B30F0">
        <w:rPr>
          <w:rFonts w:ascii="Arial" w:hAnsi="Arial" w:cs="Arial"/>
        </w:rPr>
        <w:t>poden optar a l’elecció com a vocals les persones que pertanyin a una comunitat catalana virtual i presentin la seva candidatura. D’entre aquestes, cada comunitat catalana virtual</w:t>
      </w:r>
      <w:r w:rsidR="007F7D1B" w:rsidRPr="006B30F0">
        <w:rPr>
          <w:rFonts w:ascii="Arial" w:hAnsi="Arial" w:cs="Arial"/>
        </w:rPr>
        <w:t xml:space="preserve"> a l’exterior</w:t>
      </w:r>
      <w:r w:rsidR="00674F51" w:rsidRPr="006B30F0">
        <w:rPr>
          <w:rFonts w:ascii="Arial" w:hAnsi="Arial" w:cs="Arial"/>
        </w:rPr>
        <w:t xml:space="preserve"> pot votar una </w:t>
      </w:r>
      <w:r w:rsidR="007F7D1B" w:rsidRPr="006B30F0">
        <w:rPr>
          <w:rFonts w:ascii="Arial" w:hAnsi="Arial" w:cs="Arial"/>
        </w:rPr>
        <w:t xml:space="preserve">única </w:t>
      </w:r>
      <w:r w:rsidR="00674F51" w:rsidRPr="006B30F0">
        <w:rPr>
          <w:rFonts w:ascii="Arial" w:hAnsi="Arial" w:cs="Arial"/>
        </w:rPr>
        <w:t xml:space="preserve">persona candidata en representació d’aquest col·lectiu. </w:t>
      </w:r>
      <w:r w:rsidR="007F7D1B">
        <w:rPr>
          <w:rFonts w:ascii="Arial" w:hAnsi="Arial" w:cs="Arial"/>
        </w:rPr>
        <w:t>Per a poder certificar que el procés de selecció s’ha dut a terme de conformitat amb criteris democràtics, cal</w:t>
      </w:r>
      <w:r w:rsidR="007F7D1B" w:rsidRPr="007F7D1B">
        <w:rPr>
          <w:rFonts w:ascii="Arial" w:hAnsi="Arial" w:cs="Arial"/>
        </w:rPr>
        <w:t xml:space="preserve"> </w:t>
      </w:r>
      <w:r w:rsidR="007F7D1B">
        <w:rPr>
          <w:rFonts w:ascii="Arial" w:hAnsi="Arial" w:cs="Arial"/>
        </w:rPr>
        <w:t>aportar una acta signada per la persona representant legal de l’entitat.</w:t>
      </w:r>
    </w:p>
    <w:p w14:paraId="4486EC7E" w14:textId="367D40BC" w:rsidR="005A5D9B" w:rsidRDefault="008C33B3" w:rsidP="00D04011">
      <w:pPr>
        <w:jc w:val="both"/>
        <w:rPr>
          <w:rFonts w:ascii="Arial" w:hAnsi="Arial" w:cs="Arial"/>
        </w:rPr>
      </w:pPr>
      <w:r>
        <w:rPr>
          <w:rFonts w:ascii="Arial" w:hAnsi="Arial" w:cs="Arial"/>
        </w:rPr>
        <w:t xml:space="preserve">5.6 En cas d’empat, es durà a terme una segona ronda de votació de les persones candidates que </w:t>
      </w:r>
      <w:r w:rsidR="00542333">
        <w:rPr>
          <w:rFonts w:ascii="Arial" w:hAnsi="Arial" w:cs="Arial"/>
        </w:rPr>
        <w:t>es trobin en situació d’empat de vots</w:t>
      </w:r>
      <w:r>
        <w:rPr>
          <w:rFonts w:ascii="Arial" w:hAnsi="Arial" w:cs="Arial"/>
        </w:rPr>
        <w:t xml:space="preserve">. Si l’empat persisteix, </w:t>
      </w:r>
      <w:r w:rsidR="006B30F0">
        <w:rPr>
          <w:rFonts w:ascii="Arial" w:hAnsi="Arial" w:cs="Arial"/>
        </w:rPr>
        <w:t xml:space="preserve">la unitat </w:t>
      </w:r>
      <w:r w:rsidR="006B30F0" w:rsidRPr="006B30F0">
        <w:rPr>
          <w:rFonts w:ascii="Arial" w:hAnsi="Arial" w:cs="Arial"/>
        </w:rPr>
        <w:t>responsable en matèria de suport a la Catalunya Exterior del departament competent en matèria d’acció exterior</w:t>
      </w:r>
      <w:r w:rsidR="006B30F0" w:rsidRPr="006B30F0" w:rsidDel="006B30F0">
        <w:rPr>
          <w:rFonts w:ascii="Arial" w:hAnsi="Arial" w:cs="Arial"/>
        </w:rPr>
        <w:t xml:space="preserve"> </w:t>
      </w:r>
      <w:r w:rsidR="00542333">
        <w:rPr>
          <w:rFonts w:ascii="Arial" w:hAnsi="Arial" w:cs="Arial"/>
        </w:rPr>
        <w:t xml:space="preserve">proposarà </w:t>
      </w:r>
      <w:r>
        <w:rPr>
          <w:rFonts w:ascii="Arial" w:hAnsi="Arial" w:cs="Arial"/>
        </w:rPr>
        <w:t>la persona</w:t>
      </w:r>
      <w:r w:rsidR="00542333">
        <w:rPr>
          <w:rFonts w:ascii="Arial" w:hAnsi="Arial" w:cs="Arial"/>
        </w:rPr>
        <w:t>,</w:t>
      </w:r>
      <w:r>
        <w:rPr>
          <w:rFonts w:ascii="Arial" w:hAnsi="Arial" w:cs="Arial"/>
        </w:rPr>
        <w:t xml:space="preserve"> </w:t>
      </w:r>
      <w:r w:rsidR="00542333">
        <w:rPr>
          <w:rFonts w:ascii="Arial" w:hAnsi="Arial" w:cs="Arial"/>
        </w:rPr>
        <w:t>per a la seva designació, en base als criteris de paritat</w:t>
      </w:r>
      <w:r w:rsidR="006B30F0">
        <w:rPr>
          <w:rFonts w:ascii="Arial" w:hAnsi="Arial" w:cs="Arial"/>
        </w:rPr>
        <w:t xml:space="preserve">, i no </w:t>
      </w:r>
      <w:r w:rsidR="00542333">
        <w:rPr>
          <w:rFonts w:ascii="Arial" w:hAnsi="Arial" w:cs="Arial"/>
        </w:rPr>
        <w:t>haver estat ja membre del Consell en mandats anteriors.</w:t>
      </w:r>
      <w:r>
        <w:rPr>
          <w:rFonts w:ascii="Arial" w:hAnsi="Arial" w:cs="Arial"/>
        </w:rPr>
        <w:t xml:space="preserve"> </w:t>
      </w:r>
    </w:p>
    <w:p w14:paraId="65E33C74" w14:textId="65F00E7C" w:rsidR="00047EB3" w:rsidRDefault="008C33B3" w:rsidP="00D04011">
      <w:pPr>
        <w:jc w:val="both"/>
        <w:rPr>
          <w:rFonts w:ascii="Arial" w:hAnsi="Arial" w:cs="Arial"/>
        </w:rPr>
      </w:pPr>
      <w:r>
        <w:rPr>
          <w:rFonts w:ascii="Arial" w:hAnsi="Arial" w:cs="Arial"/>
        </w:rPr>
        <w:t>5.7</w:t>
      </w:r>
      <w:r w:rsidR="4A68C66D" w:rsidRPr="4A68C66D">
        <w:rPr>
          <w:rFonts w:ascii="Arial" w:hAnsi="Arial" w:cs="Arial"/>
        </w:rPr>
        <w:t xml:space="preserve"> </w:t>
      </w:r>
      <w:r w:rsidR="00047EB3">
        <w:rPr>
          <w:rFonts w:ascii="Arial" w:hAnsi="Arial" w:cs="Arial"/>
        </w:rPr>
        <w:t xml:space="preserve">Les persones </w:t>
      </w:r>
      <w:r w:rsidR="007F7D1B">
        <w:rPr>
          <w:rFonts w:ascii="Arial" w:hAnsi="Arial" w:cs="Arial"/>
        </w:rPr>
        <w:t xml:space="preserve">suplents seran designades entre les persones </w:t>
      </w:r>
      <w:r w:rsidR="00047EB3">
        <w:rPr>
          <w:rFonts w:ascii="Arial" w:hAnsi="Arial" w:cs="Arial"/>
        </w:rPr>
        <w:t>candidates que no hagin estat inicialment seleccionades, per ordre de puntuació</w:t>
      </w:r>
      <w:r w:rsidR="007F7D1B">
        <w:rPr>
          <w:rFonts w:ascii="Arial" w:hAnsi="Arial" w:cs="Arial"/>
        </w:rPr>
        <w:t xml:space="preserve"> i en el mateix nombre que persones titulars hi hagi per a cada àrea geogràfica o comunitat virtual</w:t>
      </w:r>
      <w:r w:rsidR="00047EB3">
        <w:rPr>
          <w:rFonts w:ascii="Arial" w:hAnsi="Arial" w:cs="Arial"/>
        </w:rPr>
        <w:t>.</w:t>
      </w:r>
    </w:p>
    <w:p w14:paraId="5F05B0D6" w14:textId="434EAC0C" w:rsidR="0038037A" w:rsidRPr="00040655" w:rsidRDefault="0038037A" w:rsidP="002E5F6C">
      <w:pPr>
        <w:spacing w:line="240" w:lineRule="auto"/>
        <w:jc w:val="both"/>
        <w:rPr>
          <w:rFonts w:ascii="Arial" w:hAnsi="Arial" w:cs="Arial"/>
          <w:b/>
          <w:bCs/>
        </w:rPr>
      </w:pPr>
      <w:r w:rsidRPr="00040655">
        <w:rPr>
          <w:rFonts w:ascii="Arial" w:hAnsi="Arial" w:cs="Arial"/>
          <w:b/>
          <w:bCs/>
        </w:rPr>
        <w:t xml:space="preserve">Article </w:t>
      </w:r>
      <w:r w:rsidR="00040655" w:rsidRPr="00040655">
        <w:rPr>
          <w:rFonts w:ascii="Arial" w:hAnsi="Arial" w:cs="Arial"/>
          <w:b/>
          <w:bCs/>
        </w:rPr>
        <w:t>6</w:t>
      </w:r>
      <w:r w:rsidRPr="00040655">
        <w:rPr>
          <w:rFonts w:ascii="Arial" w:hAnsi="Arial" w:cs="Arial"/>
          <w:b/>
          <w:bCs/>
        </w:rPr>
        <w:t xml:space="preserve"> </w:t>
      </w:r>
      <w:r w:rsidR="00040655" w:rsidRPr="00040655">
        <w:rPr>
          <w:rFonts w:ascii="Arial" w:hAnsi="Arial" w:cs="Arial"/>
          <w:b/>
          <w:bCs/>
        </w:rPr>
        <w:t>C</w:t>
      </w:r>
      <w:r w:rsidRPr="00040655">
        <w:rPr>
          <w:rFonts w:ascii="Arial" w:hAnsi="Arial" w:cs="Arial"/>
          <w:b/>
          <w:bCs/>
        </w:rPr>
        <w:t>auses de cessament</w:t>
      </w:r>
    </w:p>
    <w:p w14:paraId="4527E481" w14:textId="4568A448" w:rsidR="0038037A" w:rsidRPr="00040655" w:rsidRDefault="00DF4AF1" w:rsidP="00D04011">
      <w:pPr>
        <w:jc w:val="both"/>
        <w:rPr>
          <w:rFonts w:ascii="Arial" w:hAnsi="Arial" w:cs="Arial"/>
          <w:bCs/>
        </w:rPr>
      </w:pPr>
      <w:r>
        <w:rPr>
          <w:rFonts w:ascii="Arial" w:hAnsi="Arial" w:cs="Arial"/>
          <w:bCs/>
        </w:rPr>
        <w:t xml:space="preserve">6.1 </w:t>
      </w:r>
      <w:r w:rsidR="00736D99">
        <w:rPr>
          <w:rFonts w:ascii="Arial" w:hAnsi="Arial" w:cs="Arial"/>
          <w:bCs/>
        </w:rPr>
        <w:t>Les persones</w:t>
      </w:r>
      <w:r w:rsidR="0038037A" w:rsidRPr="00040655">
        <w:rPr>
          <w:rFonts w:ascii="Arial" w:hAnsi="Arial" w:cs="Arial"/>
          <w:bCs/>
        </w:rPr>
        <w:t xml:space="preserve"> membres del Consell de la Catalunya Exterior cessaran pe</w:t>
      </w:r>
      <w:r w:rsidR="00C77CD9">
        <w:rPr>
          <w:rFonts w:ascii="Arial" w:hAnsi="Arial" w:cs="Arial"/>
          <w:bCs/>
        </w:rPr>
        <w:t>ls motius següents</w:t>
      </w:r>
      <w:r w:rsidR="0038037A" w:rsidRPr="00040655">
        <w:rPr>
          <w:rFonts w:ascii="Arial" w:hAnsi="Arial" w:cs="Arial"/>
          <w:bCs/>
        </w:rPr>
        <w:t>:</w:t>
      </w:r>
    </w:p>
    <w:p w14:paraId="26761416" w14:textId="6A0970FE" w:rsidR="0038037A" w:rsidRPr="00040655" w:rsidRDefault="0038037A" w:rsidP="00D04011">
      <w:pPr>
        <w:pStyle w:val="Pargrafdellista"/>
        <w:numPr>
          <w:ilvl w:val="0"/>
          <w:numId w:val="18"/>
        </w:numPr>
        <w:rPr>
          <w:rFonts w:ascii="Arial" w:hAnsi="Arial" w:cs="Arial"/>
          <w:bCs/>
        </w:rPr>
      </w:pPr>
      <w:r w:rsidRPr="00040655">
        <w:rPr>
          <w:rFonts w:ascii="Arial" w:hAnsi="Arial" w:cs="Arial"/>
          <w:bCs/>
        </w:rPr>
        <w:t>En el cas de</w:t>
      </w:r>
      <w:r w:rsidR="00736D99">
        <w:rPr>
          <w:rFonts w:ascii="Arial" w:hAnsi="Arial" w:cs="Arial"/>
          <w:bCs/>
        </w:rPr>
        <w:t xml:space="preserve"> les persones</w:t>
      </w:r>
      <w:r w:rsidRPr="00040655">
        <w:rPr>
          <w:rFonts w:ascii="Arial" w:hAnsi="Arial" w:cs="Arial"/>
          <w:bCs/>
        </w:rPr>
        <w:t xml:space="preserve"> membres que ho siguin per raó del seu càrrec, quan </w:t>
      </w:r>
      <w:r w:rsidR="00736D99">
        <w:rPr>
          <w:rFonts w:ascii="Arial" w:hAnsi="Arial" w:cs="Arial"/>
          <w:bCs/>
        </w:rPr>
        <w:t>siguin cessade</w:t>
      </w:r>
      <w:r w:rsidR="007F7D1B">
        <w:rPr>
          <w:rFonts w:ascii="Arial" w:hAnsi="Arial" w:cs="Arial"/>
          <w:bCs/>
        </w:rPr>
        <w:t>s</w:t>
      </w:r>
      <w:r w:rsidR="00040655">
        <w:rPr>
          <w:rFonts w:ascii="Arial" w:hAnsi="Arial" w:cs="Arial"/>
          <w:bCs/>
        </w:rPr>
        <w:t>.</w:t>
      </w:r>
    </w:p>
    <w:p w14:paraId="1AED6710" w14:textId="302A603C" w:rsidR="0038037A" w:rsidRPr="00542333" w:rsidRDefault="0038037A" w:rsidP="00D04011">
      <w:pPr>
        <w:pStyle w:val="Pargrafdellista"/>
        <w:numPr>
          <w:ilvl w:val="0"/>
          <w:numId w:val="18"/>
        </w:numPr>
        <w:jc w:val="both"/>
        <w:rPr>
          <w:rFonts w:ascii="Arial" w:hAnsi="Arial" w:cs="Arial"/>
          <w:bCs/>
        </w:rPr>
      </w:pPr>
      <w:r w:rsidRPr="00040655">
        <w:rPr>
          <w:rFonts w:ascii="Arial" w:hAnsi="Arial" w:cs="Arial"/>
          <w:bCs/>
        </w:rPr>
        <w:t>En el cas dels vocals en representació de les comunitats catalanes</w:t>
      </w:r>
      <w:r w:rsidR="00C77CD9">
        <w:rPr>
          <w:rFonts w:ascii="Arial" w:hAnsi="Arial" w:cs="Arial"/>
          <w:bCs/>
        </w:rPr>
        <w:t xml:space="preserve"> a l’exterior</w:t>
      </w:r>
      <w:r w:rsidR="007F7D1B">
        <w:rPr>
          <w:rFonts w:ascii="Arial" w:hAnsi="Arial" w:cs="Arial"/>
          <w:bCs/>
        </w:rPr>
        <w:t xml:space="preserve"> no virtuals</w:t>
      </w:r>
      <w:r w:rsidR="00C77CD9">
        <w:rPr>
          <w:rFonts w:ascii="Arial" w:hAnsi="Arial" w:cs="Arial"/>
          <w:bCs/>
        </w:rPr>
        <w:t xml:space="preserve">, les federacions de comunitats catalanes a l’exterior i les comunitats catalanes </w:t>
      </w:r>
      <w:r w:rsidR="00C77CD9" w:rsidRPr="00542333">
        <w:rPr>
          <w:rFonts w:ascii="Arial" w:hAnsi="Arial" w:cs="Arial"/>
          <w:bCs/>
        </w:rPr>
        <w:t>virtuals</w:t>
      </w:r>
      <w:r w:rsidR="00542333">
        <w:rPr>
          <w:rFonts w:ascii="Arial" w:hAnsi="Arial" w:cs="Arial"/>
          <w:bCs/>
        </w:rPr>
        <w:t>:</w:t>
      </w:r>
    </w:p>
    <w:p w14:paraId="499D4804" w14:textId="0740A0A3" w:rsidR="0038037A" w:rsidRPr="00542333" w:rsidRDefault="00C77CD9" w:rsidP="00D04011">
      <w:pPr>
        <w:pStyle w:val="Pargrafdellista"/>
        <w:numPr>
          <w:ilvl w:val="1"/>
          <w:numId w:val="18"/>
        </w:numPr>
        <w:spacing w:before="240"/>
        <w:jc w:val="both"/>
        <w:rPr>
          <w:rFonts w:ascii="Arial" w:hAnsi="Arial" w:cs="Arial"/>
          <w:bCs/>
        </w:rPr>
      </w:pPr>
      <w:r w:rsidRPr="00542333">
        <w:rPr>
          <w:rFonts w:ascii="Arial" w:hAnsi="Arial" w:cs="Arial"/>
          <w:bCs/>
        </w:rPr>
        <w:t xml:space="preserve">Per renúncia, la qual ha de ser expressa i comunicada a </w:t>
      </w:r>
      <w:r w:rsidR="007F7D1B">
        <w:rPr>
          <w:rFonts w:ascii="Arial" w:hAnsi="Arial" w:cs="Arial"/>
          <w:bCs/>
        </w:rPr>
        <w:t xml:space="preserve"> la presidència del Consell de la Catalunya Exterior</w:t>
      </w:r>
      <w:r w:rsidRPr="00542333">
        <w:rPr>
          <w:rFonts w:ascii="Arial" w:hAnsi="Arial" w:cs="Arial"/>
          <w:bCs/>
        </w:rPr>
        <w:t>.</w:t>
      </w:r>
    </w:p>
    <w:p w14:paraId="41BFD91B" w14:textId="0B38E339" w:rsidR="00C77CD9" w:rsidRPr="00542333" w:rsidRDefault="00C77CD9" w:rsidP="00D04011">
      <w:pPr>
        <w:pStyle w:val="Pargrafdellista"/>
        <w:numPr>
          <w:ilvl w:val="1"/>
          <w:numId w:val="18"/>
        </w:numPr>
        <w:spacing w:before="240"/>
        <w:jc w:val="both"/>
        <w:rPr>
          <w:rFonts w:ascii="Arial" w:hAnsi="Arial" w:cs="Arial"/>
          <w:bCs/>
        </w:rPr>
      </w:pPr>
      <w:r w:rsidRPr="00542333">
        <w:rPr>
          <w:rFonts w:ascii="Arial" w:hAnsi="Arial" w:cs="Arial"/>
          <w:bCs/>
        </w:rPr>
        <w:t>Per defunció, incapacitat o malalti</w:t>
      </w:r>
      <w:r w:rsidR="00ED50A9">
        <w:rPr>
          <w:rFonts w:ascii="Arial" w:hAnsi="Arial" w:cs="Arial"/>
          <w:bCs/>
        </w:rPr>
        <w:t>a greu</w:t>
      </w:r>
    </w:p>
    <w:p w14:paraId="670500AB" w14:textId="7B02090E" w:rsidR="00C77CD9" w:rsidRPr="00542333" w:rsidRDefault="00C77CD9" w:rsidP="00D04011">
      <w:pPr>
        <w:pStyle w:val="Pargrafdellista"/>
        <w:numPr>
          <w:ilvl w:val="1"/>
          <w:numId w:val="18"/>
        </w:numPr>
        <w:spacing w:before="240"/>
        <w:jc w:val="both"/>
        <w:rPr>
          <w:rFonts w:ascii="Arial" w:hAnsi="Arial" w:cs="Arial"/>
          <w:bCs/>
        </w:rPr>
      </w:pPr>
      <w:r w:rsidRPr="00542333">
        <w:rPr>
          <w:rFonts w:ascii="Arial" w:hAnsi="Arial" w:cs="Arial"/>
          <w:bCs/>
        </w:rPr>
        <w:t>Per la pèrdua de condició de membres d’una comunitat catalana a l’exterior</w:t>
      </w:r>
    </w:p>
    <w:p w14:paraId="18224E1B" w14:textId="49D37DEE" w:rsidR="00C77CD9" w:rsidRPr="00542333" w:rsidRDefault="00C77CD9" w:rsidP="00D04011">
      <w:pPr>
        <w:pStyle w:val="Pargrafdellista"/>
        <w:numPr>
          <w:ilvl w:val="1"/>
          <w:numId w:val="18"/>
        </w:numPr>
        <w:spacing w:before="240"/>
        <w:jc w:val="both"/>
        <w:rPr>
          <w:rFonts w:ascii="Arial" w:hAnsi="Arial" w:cs="Arial"/>
          <w:bCs/>
        </w:rPr>
      </w:pPr>
      <w:r w:rsidRPr="00542333">
        <w:rPr>
          <w:rFonts w:ascii="Arial" w:hAnsi="Arial" w:cs="Arial"/>
          <w:bCs/>
        </w:rPr>
        <w:t>Per expiració del mandat.</w:t>
      </w:r>
    </w:p>
    <w:p w14:paraId="5192E61B" w14:textId="40469FE9" w:rsidR="00C77CD9" w:rsidRPr="00542333" w:rsidRDefault="00C77CD9" w:rsidP="00D04011">
      <w:pPr>
        <w:pStyle w:val="Pargrafdellista"/>
        <w:numPr>
          <w:ilvl w:val="1"/>
          <w:numId w:val="18"/>
        </w:numPr>
        <w:spacing w:before="240"/>
        <w:jc w:val="both"/>
        <w:rPr>
          <w:rFonts w:ascii="Arial" w:hAnsi="Arial" w:cs="Arial"/>
          <w:bCs/>
        </w:rPr>
      </w:pPr>
      <w:r w:rsidRPr="00542333">
        <w:rPr>
          <w:rFonts w:ascii="Arial" w:hAnsi="Arial" w:cs="Arial"/>
          <w:bCs/>
        </w:rPr>
        <w:t xml:space="preserve">Per incompliment </w:t>
      </w:r>
      <w:r w:rsidR="00DF4AF1" w:rsidRPr="00542333">
        <w:rPr>
          <w:rFonts w:ascii="Arial" w:hAnsi="Arial" w:cs="Arial"/>
          <w:bCs/>
        </w:rPr>
        <w:t>dolós i reiterat</w:t>
      </w:r>
      <w:r w:rsidRPr="00542333">
        <w:rPr>
          <w:rFonts w:ascii="Arial" w:hAnsi="Arial" w:cs="Arial"/>
          <w:bCs/>
        </w:rPr>
        <w:t xml:space="preserve"> de les funcions previstes a l’articl</w:t>
      </w:r>
      <w:r w:rsidR="00BB628D" w:rsidRPr="00542333">
        <w:rPr>
          <w:rFonts w:ascii="Arial" w:hAnsi="Arial" w:cs="Arial"/>
          <w:bCs/>
        </w:rPr>
        <w:t>e 9</w:t>
      </w:r>
      <w:r w:rsidR="007F7D1B">
        <w:rPr>
          <w:rFonts w:ascii="Arial" w:hAnsi="Arial" w:cs="Arial"/>
          <w:bCs/>
        </w:rPr>
        <w:t>.</w:t>
      </w:r>
      <w:r w:rsidR="00BB628D" w:rsidRPr="00542333">
        <w:rPr>
          <w:rFonts w:ascii="Arial" w:hAnsi="Arial" w:cs="Arial"/>
          <w:bCs/>
        </w:rPr>
        <w:t xml:space="preserve"> </w:t>
      </w:r>
      <w:r w:rsidR="007F7D1B">
        <w:rPr>
          <w:rFonts w:ascii="Arial" w:hAnsi="Arial" w:cs="Arial"/>
          <w:bCs/>
        </w:rPr>
        <w:t>El procediment per a determinar l’existència d’aquest incompliment serà regulat en el reglament orgànic que, a tal efecte, el Consell de la Catalunya Exterior pot aprovar. En tot cas, caldrà donar audiència a la persona afectada.</w:t>
      </w:r>
    </w:p>
    <w:p w14:paraId="01F425BE" w14:textId="4226F0C9" w:rsidR="00DF4AF1" w:rsidRPr="00542333" w:rsidRDefault="00C77CD9" w:rsidP="00D04011">
      <w:pPr>
        <w:pStyle w:val="Pargrafdellista"/>
        <w:numPr>
          <w:ilvl w:val="1"/>
          <w:numId w:val="18"/>
        </w:numPr>
        <w:spacing w:before="240"/>
        <w:jc w:val="both"/>
        <w:rPr>
          <w:rFonts w:ascii="Arial" w:hAnsi="Arial" w:cs="Arial"/>
          <w:bCs/>
        </w:rPr>
      </w:pPr>
      <w:r w:rsidRPr="00542333">
        <w:rPr>
          <w:rFonts w:ascii="Arial" w:hAnsi="Arial" w:cs="Arial"/>
          <w:bCs/>
        </w:rPr>
        <w:t>Per la resta de casos previstos per la normativa reguladora dels òrgans col·legiats.</w:t>
      </w:r>
    </w:p>
    <w:p w14:paraId="60FDCE36" w14:textId="4B24E0FF" w:rsidR="00DF4AF1" w:rsidRPr="00DF4AF1" w:rsidRDefault="00DF4AF1" w:rsidP="00D04011">
      <w:pPr>
        <w:jc w:val="both"/>
        <w:rPr>
          <w:rFonts w:ascii="Arial" w:hAnsi="Arial" w:cs="Arial"/>
          <w:bCs/>
        </w:rPr>
      </w:pPr>
      <w:r w:rsidRPr="00DF4AF1">
        <w:rPr>
          <w:rFonts w:ascii="Arial" w:hAnsi="Arial" w:cs="Arial"/>
          <w:bCs/>
        </w:rPr>
        <w:t xml:space="preserve">6.2 </w:t>
      </w:r>
      <w:r w:rsidRPr="00BB628D">
        <w:rPr>
          <w:rFonts w:ascii="Arial" w:hAnsi="Arial" w:cs="Arial"/>
          <w:bCs/>
        </w:rPr>
        <w:t>En el cas de cessament dels vocals titulars en representació de les comunitats catalanes a l’exterior</w:t>
      </w:r>
      <w:r w:rsidR="00736D99">
        <w:rPr>
          <w:rFonts w:ascii="Arial" w:hAnsi="Arial" w:cs="Arial"/>
          <w:bCs/>
        </w:rPr>
        <w:t xml:space="preserve"> no virtuals</w:t>
      </w:r>
      <w:r w:rsidRPr="00BB628D">
        <w:rPr>
          <w:rFonts w:ascii="Arial" w:hAnsi="Arial" w:cs="Arial"/>
          <w:bCs/>
        </w:rPr>
        <w:t xml:space="preserve">, les federacions de comunitats catalanes a l’exterior i </w:t>
      </w:r>
      <w:r w:rsidRPr="00BB628D">
        <w:rPr>
          <w:rFonts w:ascii="Arial" w:hAnsi="Arial" w:cs="Arial"/>
          <w:bCs/>
        </w:rPr>
        <w:lastRenderedPageBreak/>
        <w:t>les comunitats catalanes virtuals, es designar</w:t>
      </w:r>
      <w:r w:rsidR="00BB628D" w:rsidRPr="00BB628D">
        <w:rPr>
          <w:rFonts w:ascii="Arial" w:hAnsi="Arial" w:cs="Arial"/>
          <w:bCs/>
        </w:rPr>
        <w:t>a</w:t>
      </w:r>
      <w:r w:rsidRPr="00BB628D">
        <w:rPr>
          <w:rFonts w:ascii="Arial" w:hAnsi="Arial" w:cs="Arial"/>
          <w:bCs/>
        </w:rPr>
        <w:t>n com a vocals</w:t>
      </w:r>
      <w:r w:rsidR="00ED50A9">
        <w:rPr>
          <w:rFonts w:ascii="Arial" w:hAnsi="Arial" w:cs="Arial"/>
          <w:bCs/>
        </w:rPr>
        <w:t>, fins esgotar el mandat,</w:t>
      </w:r>
      <w:r w:rsidRPr="00BB628D">
        <w:rPr>
          <w:rFonts w:ascii="Arial" w:hAnsi="Arial" w:cs="Arial"/>
          <w:bCs/>
        </w:rPr>
        <w:t xml:space="preserve"> les persones suplents, de conformitat amb l’establert a l’</w:t>
      </w:r>
      <w:r w:rsidR="00A26673" w:rsidRPr="00BB628D">
        <w:rPr>
          <w:rFonts w:ascii="Arial" w:hAnsi="Arial" w:cs="Arial"/>
          <w:bCs/>
        </w:rPr>
        <w:t>article 5.7.</w:t>
      </w:r>
    </w:p>
    <w:p w14:paraId="0EEF123A" w14:textId="555F30F4" w:rsidR="009105B8" w:rsidRPr="000B1B43" w:rsidRDefault="7A3D55C6" w:rsidP="00CF2F29">
      <w:pPr>
        <w:spacing w:line="240" w:lineRule="auto"/>
        <w:jc w:val="both"/>
        <w:rPr>
          <w:rFonts w:ascii="Arial" w:hAnsi="Arial" w:cs="Arial"/>
          <w:b/>
        </w:rPr>
      </w:pPr>
      <w:r w:rsidRPr="7A3D55C6">
        <w:rPr>
          <w:rFonts w:ascii="Arial" w:hAnsi="Arial" w:cs="Arial"/>
          <w:b/>
          <w:bCs/>
        </w:rPr>
        <w:t xml:space="preserve">Article </w:t>
      </w:r>
      <w:r w:rsidR="00736D99">
        <w:rPr>
          <w:rFonts w:ascii="Arial" w:hAnsi="Arial" w:cs="Arial"/>
          <w:b/>
          <w:bCs/>
        </w:rPr>
        <w:t>7</w:t>
      </w:r>
      <w:r w:rsidR="00207FCC">
        <w:rPr>
          <w:rFonts w:ascii="Arial" w:hAnsi="Arial" w:cs="Arial"/>
          <w:b/>
          <w:bCs/>
        </w:rPr>
        <w:t xml:space="preserve">. </w:t>
      </w:r>
      <w:r w:rsidR="00CB2D59" w:rsidRPr="000B1B43">
        <w:rPr>
          <w:rFonts w:ascii="Arial" w:hAnsi="Arial" w:cs="Arial"/>
          <w:b/>
        </w:rPr>
        <w:t xml:space="preserve">Funcionament </w:t>
      </w:r>
      <w:r w:rsidR="00207FCC">
        <w:rPr>
          <w:rFonts w:ascii="Arial" w:hAnsi="Arial" w:cs="Arial"/>
          <w:b/>
        </w:rPr>
        <w:t>del Consell</w:t>
      </w:r>
    </w:p>
    <w:p w14:paraId="049AE8EE" w14:textId="3FE5F322" w:rsidR="00CB2D59" w:rsidRPr="00036DDF" w:rsidRDefault="00736D99" w:rsidP="00D04011">
      <w:pPr>
        <w:jc w:val="both"/>
        <w:rPr>
          <w:rFonts w:ascii="Arial" w:hAnsi="Arial" w:cs="Arial"/>
          <w:color w:val="C00000"/>
        </w:rPr>
      </w:pPr>
      <w:r>
        <w:rPr>
          <w:rFonts w:ascii="Arial" w:hAnsi="Arial" w:cs="Arial"/>
        </w:rPr>
        <w:t>7</w:t>
      </w:r>
      <w:r w:rsidR="00DC6D11" w:rsidRPr="000B1B43">
        <w:rPr>
          <w:rFonts w:ascii="Arial" w:hAnsi="Arial" w:cs="Arial"/>
        </w:rPr>
        <w:t>.1 El Consell de la Catalunya Exterior fu</w:t>
      </w:r>
      <w:r w:rsidR="00A7522C" w:rsidRPr="000B1B43">
        <w:rPr>
          <w:rFonts w:ascii="Arial" w:hAnsi="Arial" w:cs="Arial"/>
        </w:rPr>
        <w:t>ncion</w:t>
      </w:r>
      <w:r w:rsidR="002C11F5" w:rsidRPr="000B1B43">
        <w:rPr>
          <w:rFonts w:ascii="Arial" w:hAnsi="Arial" w:cs="Arial"/>
        </w:rPr>
        <w:t>a</w:t>
      </w:r>
      <w:r w:rsidR="00980639" w:rsidRPr="000B1B43">
        <w:rPr>
          <w:rFonts w:ascii="Arial" w:hAnsi="Arial" w:cs="Arial"/>
        </w:rPr>
        <w:t xml:space="preserve"> en Ple </w:t>
      </w:r>
      <w:r w:rsidR="00980639" w:rsidRPr="007A49E1">
        <w:rPr>
          <w:rFonts w:ascii="Arial" w:hAnsi="Arial" w:cs="Arial"/>
        </w:rPr>
        <w:t>o en c</w:t>
      </w:r>
      <w:r w:rsidR="00A7522C" w:rsidRPr="007A49E1">
        <w:rPr>
          <w:rFonts w:ascii="Arial" w:hAnsi="Arial" w:cs="Arial"/>
        </w:rPr>
        <w:t>omissions</w:t>
      </w:r>
      <w:r>
        <w:rPr>
          <w:rFonts w:ascii="Arial" w:hAnsi="Arial" w:cs="Arial"/>
        </w:rPr>
        <w:t xml:space="preserve"> de treball</w:t>
      </w:r>
      <w:r w:rsidR="00A7522C" w:rsidRPr="007A49E1">
        <w:rPr>
          <w:rFonts w:ascii="Arial" w:hAnsi="Arial" w:cs="Arial"/>
        </w:rPr>
        <w:t>.</w:t>
      </w:r>
    </w:p>
    <w:p w14:paraId="2B1ABFAC" w14:textId="77777777" w:rsidR="00736D99" w:rsidRDefault="00736D99" w:rsidP="00D04011">
      <w:pPr>
        <w:jc w:val="both"/>
        <w:rPr>
          <w:rFonts w:ascii="Arial" w:hAnsi="Arial" w:cs="Arial"/>
        </w:rPr>
      </w:pPr>
      <w:r>
        <w:rPr>
          <w:rFonts w:ascii="Arial" w:hAnsi="Arial" w:cs="Arial"/>
        </w:rPr>
        <w:t>7.2 El Ple està format per totes les persones membres.</w:t>
      </w:r>
    </w:p>
    <w:p w14:paraId="45E6AC3B" w14:textId="73AD27CE" w:rsidR="00951C9C" w:rsidRPr="000B1B43" w:rsidRDefault="00736D99" w:rsidP="00D04011">
      <w:pPr>
        <w:jc w:val="both"/>
        <w:rPr>
          <w:rFonts w:ascii="Arial" w:hAnsi="Arial" w:cs="Arial"/>
        </w:rPr>
      </w:pPr>
      <w:r>
        <w:rPr>
          <w:rFonts w:ascii="Arial" w:hAnsi="Arial" w:cs="Arial"/>
        </w:rPr>
        <w:t>7.3</w:t>
      </w:r>
      <w:r w:rsidR="7A3D55C6" w:rsidRPr="7A3D55C6">
        <w:rPr>
          <w:rFonts w:ascii="Arial" w:hAnsi="Arial" w:cs="Arial"/>
        </w:rPr>
        <w:t xml:space="preserve"> El Ple del Consell de la Catalunya Exterior pot acordar la creació de comissions</w:t>
      </w:r>
      <w:r>
        <w:rPr>
          <w:rFonts w:ascii="Arial" w:hAnsi="Arial" w:cs="Arial"/>
        </w:rPr>
        <w:t xml:space="preserve"> de treball</w:t>
      </w:r>
      <w:r w:rsidR="7A3D55C6" w:rsidRPr="7A3D55C6">
        <w:rPr>
          <w:rFonts w:ascii="Arial" w:hAnsi="Arial" w:cs="Arial"/>
        </w:rPr>
        <w:t xml:space="preserve">, de caràcter </w:t>
      </w:r>
      <w:r w:rsidR="7A3D55C6" w:rsidRPr="007A49E1">
        <w:rPr>
          <w:rFonts w:ascii="Arial" w:hAnsi="Arial" w:cs="Arial"/>
        </w:rPr>
        <w:t xml:space="preserve">permanent o no, per al tractament de qüestions específiques, i ha d’establir </w:t>
      </w:r>
      <w:r>
        <w:rPr>
          <w:rFonts w:ascii="Arial" w:hAnsi="Arial" w:cs="Arial"/>
        </w:rPr>
        <w:t xml:space="preserve">les persones membres, </w:t>
      </w:r>
      <w:r w:rsidR="7A3D55C6" w:rsidRPr="007A49E1">
        <w:rPr>
          <w:rFonts w:ascii="Arial" w:hAnsi="Arial" w:cs="Arial"/>
        </w:rPr>
        <w:t xml:space="preserve">el seu àmbit de treball i </w:t>
      </w:r>
      <w:r>
        <w:rPr>
          <w:rFonts w:ascii="Arial" w:hAnsi="Arial" w:cs="Arial"/>
        </w:rPr>
        <w:t xml:space="preserve">el seu </w:t>
      </w:r>
      <w:r w:rsidR="7A3D55C6" w:rsidRPr="007A49E1">
        <w:rPr>
          <w:rFonts w:ascii="Arial" w:hAnsi="Arial" w:cs="Arial"/>
        </w:rPr>
        <w:t xml:space="preserve">funcionament. A les comissions pot incorporar-se personal </w:t>
      </w:r>
      <w:r w:rsidR="00FC7E96" w:rsidRPr="007A49E1">
        <w:rPr>
          <w:rFonts w:ascii="Arial" w:hAnsi="Arial" w:cs="Arial"/>
        </w:rPr>
        <w:t xml:space="preserve">tècnic </w:t>
      </w:r>
      <w:r w:rsidR="7A3D55C6" w:rsidRPr="007A49E1">
        <w:rPr>
          <w:rFonts w:ascii="Arial" w:hAnsi="Arial" w:cs="Arial"/>
        </w:rPr>
        <w:t xml:space="preserve">de </w:t>
      </w:r>
      <w:r>
        <w:rPr>
          <w:rFonts w:ascii="Arial" w:hAnsi="Arial" w:cs="Arial"/>
        </w:rPr>
        <w:t xml:space="preserve">l’Administració de </w:t>
      </w:r>
      <w:r w:rsidR="7A3D55C6" w:rsidRPr="007A49E1">
        <w:rPr>
          <w:rFonts w:ascii="Arial" w:hAnsi="Arial" w:cs="Arial"/>
        </w:rPr>
        <w:t>la Generalitat de Catalunya o altres persones expertes en les matèri</w:t>
      </w:r>
      <w:r w:rsidR="00ED50A9">
        <w:rPr>
          <w:rFonts w:ascii="Arial" w:hAnsi="Arial" w:cs="Arial"/>
        </w:rPr>
        <w:t>es</w:t>
      </w:r>
      <w:r w:rsidR="7A3D55C6" w:rsidRPr="007A49E1">
        <w:rPr>
          <w:rFonts w:ascii="Arial" w:hAnsi="Arial" w:cs="Arial"/>
        </w:rPr>
        <w:t xml:space="preserve"> tractad</w:t>
      </w:r>
      <w:r w:rsidR="007A49E1">
        <w:rPr>
          <w:rFonts w:ascii="Arial" w:hAnsi="Arial" w:cs="Arial"/>
        </w:rPr>
        <w:t>es</w:t>
      </w:r>
      <w:r w:rsidR="0038037A" w:rsidRPr="007A49E1">
        <w:rPr>
          <w:rFonts w:ascii="Arial" w:hAnsi="Arial" w:cs="Arial"/>
        </w:rPr>
        <w:t xml:space="preserve"> objecte de la Comissió.</w:t>
      </w:r>
    </w:p>
    <w:p w14:paraId="3D6A2EFF" w14:textId="5F7DB241" w:rsidR="00DF539D" w:rsidRPr="000B1B43" w:rsidRDefault="00736D99" w:rsidP="00D04011">
      <w:pPr>
        <w:jc w:val="both"/>
        <w:rPr>
          <w:rFonts w:ascii="Arial" w:hAnsi="Arial" w:cs="Arial"/>
        </w:rPr>
      </w:pPr>
      <w:r>
        <w:rPr>
          <w:rFonts w:ascii="Arial" w:hAnsi="Arial" w:cs="Arial"/>
        </w:rPr>
        <w:t>7.4</w:t>
      </w:r>
      <w:r w:rsidR="00DF539D" w:rsidRPr="000B1B43">
        <w:rPr>
          <w:rFonts w:ascii="Arial" w:hAnsi="Arial" w:cs="Arial"/>
        </w:rPr>
        <w:t xml:space="preserve"> En allò no disposat en aquest decret, el Consell de la Catalunya Exterior po</w:t>
      </w:r>
      <w:r w:rsidR="00CF5D5B" w:rsidRPr="000B1B43">
        <w:rPr>
          <w:rFonts w:ascii="Arial" w:hAnsi="Arial" w:cs="Arial"/>
        </w:rPr>
        <w:t>t</w:t>
      </w:r>
      <w:r w:rsidR="00DF539D" w:rsidRPr="000B1B43">
        <w:rPr>
          <w:rFonts w:ascii="Arial" w:hAnsi="Arial" w:cs="Arial"/>
        </w:rPr>
        <w:t xml:space="preserve"> </w:t>
      </w:r>
      <w:r>
        <w:rPr>
          <w:rFonts w:ascii="Arial" w:hAnsi="Arial" w:cs="Arial"/>
        </w:rPr>
        <w:t xml:space="preserve">aprovar </w:t>
      </w:r>
      <w:r w:rsidR="00DF539D" w:rsidRPr="000B1B43">
        <w:rPr>
          <w:rFonts w:ascii="Arial" w:hAnsi="Arial" w:cs="Arial"/>
        </w:rPr>
        <w:t>reglaments interns d’organització i funcionament.</w:t>
      </w:r>
    </w:p>
    <w:p w14:paraId="7F2C4A51" w14:textId="18FD9D43" w:rsidR="0001504F" w:rsidRDefault="0001504F" w:rsidP="00CF2F29">
      <w:pPr>
        <w:jc w:val="both"/>
        <w:rPr>
          <w:rFonts w:ascii="Arial" w:hAnsi="Arial" w:cs="Arial"/>
          <w:b/>
        </w:rPr>
      </w:pPr>
      <w:r w:rsidRPr="002B16ED">
        <w:rPr>
          <w:rFonts w:ascii="Arial" w:hAnsi="Arial" w:cs="Arial"/>
          <w:b/>
        </w:rPr>
        <w:t xml:space="preserve">Article </w:t>
      </w:r>
      <w:r w:rsidR="00736D99">
        <w:rPr>
          <w:rFonts w:ascii="Arial" w:hAnsi="Arial" w:cs="Arial"/>
          <w:b/>
        </w:rPr>
        <w:t>8</w:t>
      </w:r>
      <w:r w:rsidR="00D04011">
        <w:rPr>
          <w:rFonts w:ascii="Arial" w:hAnsi="Arial" w:cs="Arial"/>
          <w:b/>
        </w:rPr>
        <w:t xml:space="preserve"> F</w:t>
      </w:r>
      <w:r w:rsidRPr="002B16ED">
        <w:rPr>
          <w:rFonts w:ascii="Arial" w:hAnsi="Arial" w:cs="Arial"/>
          <w:b/>
        </w:rPr>
        <w:t xml:space="preserve">uncions </w:t>
      </w:r>
      <w:r w:rsidR="0000178C">
        <w:rPr>
          <w:rFonts w:ascii="Arial" w:hAnsi="Arial" w:cs="Arial"/>
          <w:b/>
        </w:rPr>
        <w:t>de la Presidència</w:t>
      </w:r>
      <w:r w:rsidR="00DC1909">
        <w:rPr>
          <w:rFonts w:ascii="Arial" w:hAnsi="Arial" w:cs="Arial"/>
          <w:b/>
        </w:rPr>
        <w:t xml:space="preserve"> </w:t>
      </w:r>
    </w:p>
    <w:p w14:paraId="21B6C2E9" w14:textId="1985AEDC" w:rsidR="005E1E17" w:rsidRPr="002B16ED" w:rsidRDefault="005E1E17" w:rsidP="00D04011">
      <w:pPr>
        <w:jc w:val="both"/>
        <w:rPr>
          <w:rFonts w:ascii="Arial" w:hAnsi="Arial" w:cs="Arial"/>
          <w:b/>
        </w:rPr>
      </w:pPr>
      <w:r>
        <w:rPr>
          <w:rFonts w:ascii="Arial" w:hAnsi="Arial" w:cs="Arial"/>
        </w:rPr>
        <w:t>Les funcions de la persona que ocupa la Presidència són les següents:</w:t>
      </w:r>
    </w:p>
    <w:p w14:paraId="64C55CEA" w14:textId="376B6511" w:rsidR="004F3950" w:rsidRPr="00ED50A9" w:rsidRDefault="004F3950" w:rsidP="00D04011">
      <w:pPr>
        <w:pStyle w:val="Pargrafdellista"/>
        <w:shd w:val="clear" w:color="auto" w:fill="FFFFFF"/>
        <w:spacing w:after="150"/>
        <w:jc w:val="both"/>
        <w:rPr>
          <w:rFonts w:ascii="Arial" w:hAnsi="Arial" w:cs="Arial"/>
        </w:rPr>
      </w:pPr>
      <w:r w:rsidRPr="00ED50A9">
        <w:rPr>
          <w:rFonts w:ascii="Arial" w:hAnsi="Arial" w:cs="Arial"/>
        </w:rPr>
        <w:t>a) Exercir la representació de l'òrgan.</w:t>
      </w:r>
    </w:p>
    <w:p w14:paraId="028A6AC8" w14:textId="77777777" w:rsidR="004F3950" w:rsidRPr="00ED50A9" w:rsidRDefault="004F3950" w:rsidP="00D04011">
      <w:pPr>
        <w:pStyle w:val="Pargrafdellista"/>
        <w:shd w:val="clear" w:color="auto" w:fill="FFFFFF"/>
        <w:spacing w:after="150"/>
        <w:jc w:val="both"/>
        <w:rPr>
          <w:rFonts w:ascii="Arial" w:hAnsi="Arial" w:cs="Arial"/>
        </w:rPr>
      </w:pPr>
      <w:r w:rsidRPr="00ED50A9">
        <w:rPr>
          <w:rFonts w:ascii="Arial" w:hAnsi="Arial" w:cs="Arial"/>
        </w:rPr>
        <w:t>b) Ordenar la convocatòria de les sessions ordinàries i extraordinàries.</w:t>
      </w:r>
    </w:p>
    <w:p w14:paraId="132F321B" w14:textId="77777777" w:rsidR="004F3950" w:rsidRPr="00ED50A9" w:rsidRDefault="004F3950" w:rsidP="00D04011">
      <w:pPr>
        <w:pStyle w:val="Pargrafdellista"/>
        <w:shd w:val="clear" w:color="auto" w:fill="FFFFFF"/>
        <w:spacing w:after="150"/>
        <w:jc w:val="both"/>
        <w:rPr>
          <w:rFonts w:ascii="Arial" w:hAnsi="Arial" w:cs="Arial"/>
        </w:rPr>
      </w:pPr>
      <w:r w:rsidRPr="00ED50A9">
        <w:rPr>
          <w:rFonts w:ascii="Arial" w:hAnsi="Arial" w:cs="Arial"/>
        </w:rPr>
        <w:t>c) Fixar l'ordre del dia de les sessions, tenint en compte, si escau, les peticions de la resta de membres formulades amb la suficient antelació.</w:t>
      </w:r>
    </w:p>
    <w:p w14:paraId="14A1F92D" w14:textId="77777777" w:rsidR="004F3950" w:rsidRPr="00ED50A9" w:rsidRDefault="004F3950" w:rsidP="00D04011">
      <w:pPr>
        <w:pStyle w:val="Pargrafdellista"/>
        <w:shd w:val="clear" w:color="auto" w:fill="FFFFFF"/>
        <w:spacing w:after="150"/>
        <w:jc w:val="both"/>
        <w:rPr>
          <w:rFonts w:ascii="Arial" w:hAnsi="Arial" w:cs="Arial"/>
        </w:rPr>
      </w:pPr>
      <w:r w:rsidRPr="00ED50A9">
        <w:rPr>
          <w:rFonts w:ascii="Arial" w:hAnsi="Arial" w:cs="Arial"/>
        </w:rPr>
        <w:t>d) Presidir les sessions i moderar el desenvolupament de les deliberacions i els debats.</w:t>
      </w:r>
    </w:p>
    <w:p w14:paraId="24E0E2C7" w14:textId="77777777" w:rsidR="004F3950" w:rsidRPr="00ED50A9" w:rsidRDefault="004F3950" w:rsidP="00D04011">
      <w:pPr>
        <w:pStyle w:val="Pargrafdellista"/>
        <w:shd w:val="clear" w:color="auto" w:fill="FFFFFF"/>
        <w:spacing w:after="150"/>
        <w:jc w:val="both"/>
        <w:rPr>
          <w:rFonts w:ascii="Arial" w:hAnsi="Arial" w:cs="Arial"/>
        </w:rPr>
      </w:pPr>
      <w:r w:rsidRPr="00ED50A9">
        <w:rPr>
          <w:rFonts w:ascii="Arial" w:hAnsi="Arial" w:cs="Arial"/>
        </w:rPr>
        <w:t>e) Assegurar el compliment de les lleis.</w:t>
      </w:r>
    </w:p>
    <w:p w14:paraId="6268C54E" w14:textId="77777777" w:rsidR="004F3950" w:rsidRPr="00ED50A9" w:rsidRDefault="004F3950" w:rsidP="00D04011">
      <w:pPr>
        <w:pStyle w:val="Pargrafdellista"/>
        <w:shd w:val="clear" w:color="auto" w:fill="FFFFFF"/>
        <w:spacing w:after="150"/>
        <w:jc w:val="both"/>
        <w:rPr>
          <w:rFonts w:ascii="Arial" w:hAnsi="Arial" w:cs="Arial"/>
        </w:rPr>
      </w:pPr>
      <w:r w:rsidRPr="00ED50A9">
        <w:rPr>
          <w:rFonts w:ascii="Arial" w:hAnsi="Arial" w:cs="Arial"/>
        </w:rPr>
        <w:t>f) Dirimir els empats amb el seu vot a l'efecte de l'adopció d'acords.</w:t>
      </w:r>
    </w:p>
    <w:p w14:paraId="68663972" w14:textId="77777777" w:rsidR="004F3950" w:rsidRPr="00ED50A9" w:rsidRDefault="004F3950" w:rsidP="00D04011">
      <w:pPr>
        <w:pStyle w:val="Pargrafdellista"/>
        <w:shd w:val="clear" w:color="auto" w:fill="FFFFFF"/>
        <w:spacing w:after="150"/>
        <w:jc w:val="both"/>
        <w:rPr>
          <w:rFonts w:ascii="Arial" w:hAnsi="Arial" w:cs="Arial"/>
        </w:rPr>
      </w:pPr>
      <w:r w:rsidRPr="00ED50A9">
        <w:rPr>
          <w:rFonts w:ascii="Arial" w:hAnsi="Arial" w:cs="Arial"/>
        </w:rPr>
        <w:t>g) Suspendre les sessions per causa justificada.</w:t>
      </w:r>
    </w:p>
    <w:p w14:paraId="34B6AAC6" w14:textId="77777777" w:rsidR="004F3950" w:rsidRPr="00ED50A9" w:rsidRDefault="004F3950" w:rsidP="00D04011">
      <w:pPr>
        <w:pStyle w:val="Pargrafdellista"/>
        <w:shd w:val="clear" w:color="auto" w:fill="FFFFFF"/>
        <w:spacing w:after="150"/>
        <w:jc w:val="both"/>
        <w:rPr>
          <w:rFonts w:ascii="Arial" w:hAnsi="Arial" w:cs="Arial"/>
        </w:rPr>
      </w:pPr>
      <w:r w:rsidRPr="00ED50A9">
        <w:rPr>
          <w:rFonts w:ascii="Arial" w:hAnsi="Arial" w:cs="Arial"/>
        </w:rPr>
        <w:t>h) Visar les actes de les reunions de l'òrgan.</w:t>
      </w:r>
    </w:p>
    <w:p w14:paraId="5EC23808" w14:textId="77777777" w:rsidR="004F3950" w:rsidRPr="00ED50A9" w:rsidRDefault="004F3950" w:rsidP="00D04011">
      <w:pPr>
        <w:pStyle w:val="Pargrafdellista"/>
        <w:shd w:val="clear" w:color="auto" w:fill="FFFFFF"/>
        <w:spacing w:after="150"/>
        <w:jc w:val="both"/>
        <w:rPr>
          <w:rFonts w:ascii="Arial" w:hAnsi="Arial" w:cs="Arial"/>
        </w:rPr>
      </w:pPr>
      <w:r w:rsidRPr="00ED50A9">
        <w:rPr>
          <w:rFonts w:ascii="Arial" w:hAnsi="Arial" w:cs="Arial"/>
        </w:rPr>
        <w:t>i) Complir les altres funcions inherents al càrrec.</w:t>
      </w:r>
    </w:p>
    <w:p w14:paraId="3A18421A" w14:textId="1BEC07F5" w:rsidR="005134AD" w:rsidRDefault="005134AD" w:rsidP="00CF2F29">
      <w:pPr>
        <w:jc w:val="both"/>
        <w:rPr>
          <w:rFonts w:ascii="Arial" w:hAnsi="Arial" w:cs="Arial"/>
          <w:b/>
        </w:rPr>
      </w:pPr>
      <w:r w:rsidRPr="002B16ED">
        <w:rPr>
          <w:rFonts w:ascii="Arial" w:hAnsi="Arial" w:cs="Arial"/>
          <w:b/>
        </w:rPr>
        <w:t xml:space="preserve">Article </w:t>
      </w:r>
      <w:r w:rsidR="005E1E17">
        <w:rPr>
          <w:rFonts w:ascii="Arial" w:hAnsi="Arial" w:cs="Arial"/>
          <w:b/>
        </w:rPr>
        <w:t>9</w:t>
      </w:r>
      <w:r w:rsidR="00D04011">
        <w:rPr>
          <w:rFonts w:ascii="Arial" w:hAnsi="Arial" w:cs="Arial"/>
          <w:b/>
        </w:rPr>
        <w:t xml:space="preserve"> </w:t>
      </w:r>
      <w:r w:rsidRPr="002B16ED">
        <w:rPr>
          <w:rFonts w:ascii="Arial" w:hAnsi="Arial" w:cs="Arial"/>
          <w:b/>
        </w:rPr>
        <w:t xml:space="preserve">Funcions </w:t>
      </w:r>
      <w:r w:rsidR="0000178C">
        <w:rPr>
          <w:rFonts w:ascii="Arial" w:hAnsi="Arial" w:cs="Arial"/>
          <w:b/>
        </w:rPr>
        <w:t>de la Secretaria</w:t>
      </w:r>
    </w:p>
    <w:p w14:paraId="06EA54DC" w14:textId="19CB4465" w:rsidR="005E1E17" w:rsidRDefault="005E1E17" w:rsidP="00D04011">
      <w:pPr>
        <w:jc w:val="both"/>
        <w:rPr>
          <w:rFonts w:ascii="Arial" w:hAnsi="Arial" w:cs="Arial"/>
          <w:b/>
        </w:rPr>
      </w:pPr>
      <w:r>
        <w:rPr>
          <w:rFonts w:ascii="Arial" w:hAnsi="Arial" w:cs="Arial"/>
        </w:rPr>
        <w:t>Les funcions de la persona que ocupa la Secretaria són les següents:</w:t>
      </w:r>
    </w:p>
    <w:p w14:paraId="3057A558" w14:textId="47F3D72C" w:rsidR="00DC1909" w:rsidRPr="00ED50A9" w:rsidRDefault="00DC1909" w:rsidP="00D04011">
      <w:pPr>
        <w:pStyle w:val="Pargrafdellista"/>
        <w:shd w:val="clear" w:color="auto" w:fill="FFFFFF"/>
        <w:spacing w:after="150"/>
        <w:jc w:val="both"/>
        <w:rPr>
          <w:rFonts w:ascii="Arial" w:hAnsi="Arial" w:cs="Arial"/>
        </w:rPr>
      </w:pPr>
      <w:r w:rsidRPr="00ED50A9">
        <w:rPr>
          <w:rFonts w:ascii="Arial" w:hAnsi="Arial" w:cs="Arial"/>
        </w:rPr>
        <w:t>a) Fer la convocatòria de les sessions per ordre de la Presidència.</w:t>
      </w:r>
    </w:p>
    <w:p w14:paraId="2D6EF26B" w14:textId="77777777" w:rsidR="00DC1909" w:rsidRPr="00ED50A9" w:rsidRDefault="00DC1909" w:rsidP="00D04011">
      <w:pPr>
        <w:pStyle w:val="Pargrafdellista"/>
        <w:shd w:val="clear" w:color="auto" w:fill="FFFFFF"/>
        <w:spacing w:after="150"/>
        <w:jc w:val="both"/>
        <w:rPr>
          <w:rFonts w:ascii="Arial" w:hAnsi="Arial" w:cs="Arial"/>
        </w:rPr>
      </w:pPr>
      <w:r w:rsidRPr="00ED50A9">
        <w:rPr>
          <w:rFonts w:ascii="Arial" w:hAnsi="Arial" w:cs="Arial"/>
        </w:rPr>
        <w:t>b) Estendre l'acta de la sessió.</w:t>
      </w:r>
    </w:p>
    <w:p w14:paraId="1456B75C" w14:textId="77777777" w:rsidR="00DC1909" w:rsidRPr="00ED50A9" w:rsidRDefault="00DC1909" w:rsidP="00D04011">
      <w:pPr>
        <w:pStyle w:val="Pargrafdellista"/>
        <w:shd w:val="clear" w:color="auto" w:fill="FFFFFF"/>
        <w:spacing w:after="150"/>
        <w:jc w:val="both"/>
        <w:rPr>
          <w:rFonts w:ascii="Arial" w:hAnsi="Arial" w:cs="Arial"/>
        </w:rPr>
      </w:pPr>
      <w:r w:rsidRPr="00ED50A9">
        <w:rPr>
          <w:rFonts w:ascii="Arial" w:hAnsi="Arial" w:cs="Arial"/>
        </w:rPr>
        <w:t>c) Tenir cura que es practiquin els actes de comunicació necessaris.</w:t>
      </w:r>
    </w:p>
    <w:p w14:paraId="5DC4F8A5" w14:textId="77777777" w:rsidR="00DC1909" w:rsidRPr="00ED50A9" w:rsidRDefault="00DC1909" w:rsidP="00D04011">
      <w:pPr>
        <w:pStyle w:val="Pargrafdellista"/>
        <w:shd w:val="clear" w:color="auto" w:fill="FFFFFF"/>
        <w:spacing w:after="150"/>
        <w:jc w:val="both"/>
        <w:rPr>
          <w:rFonts w:ascii="Arial" w:hAnsi="Arial" w:cs="Arial"/>
        </w:rPr>
      </w:pPr>
      <w:r w:rsidRPr="00ED50A9">
        <w:rPr>
          <w:rFonts w:ascii="Arial" w:hAnsi="Arial" w:cs="Arial"/>
        </w:rPr>
        <w:t>d) Estendre els certificats pertinents.</w:t>
      </w:r>
    </w:p>
    <w:p w14:paraId="6883C2EE" w14:textId="77777777" w:rsidR="00DC1909" w:rsidRPr="00ED50A9" w:rsidRDefault="00DC1909" w:rsidP="00D04011">
      <w:pPr>
        <w:pStyle w:val="Pargrafdellista"/>
        <w:shd w:val="clear" w:color="auto" w:fill="FFFFFF"/>
        <w:spacing w:after="150"/>
        <w:jc w:val="both"/>
        <w:rPr>
          <w:rFonts w:ascii="Arial" w:hAnsi="Arial" w:cs="Arial"/>
        </w:rPr>
      </w:pPr>
      <w:r w:rsidRPr="00ED50A9">
        <w:rPr>
          <w:rFonts w:ascii="Arial" w:hAnsi="Arial" w:cs="Arial"/>
        </w:rPr>
        <w:t>e) Custodiar i arxivar les actes.</w:t>
      </w:r>
    </w:p>
    <w:p w14:paraId="3073E9C6" w14:textId="025E164F" w:rsidR="00ED50A9" w:rsidRPr="00ED50A9" w:rsidRDefault="00DC1909" w:rsidP="00D04011">
      <w:pPr>
        <w:pStyle w:val="Pargrafdellista"/>
        <w:shd w:val="clear" w:color="auto" w:fill="FFFFFF"/>
        <w:spacing w:after="150"/>
        <w:jc w:val="both"/>
        <w:rPr>
          <w:rFonts w:ascii="Arial" w:hAnsi="Arial" w:cs="Arial"/>
        </w:rPr>
      </w:pPr>
      <w:r w:rsidRPr="00ED50A9">
        <w:rPr>
          <w:rFonts w:ascii="Arial" w:hAnsi="Arial" w:cs="Arial"/>
        </w:rPr>
        <w:t>f) Facilitar a</w:t>
      </w:r>
      <w:r w:rsidR="00736D99">
        <w:rPr>
          <w:rFonts w:ascii="Arial" w:hAnsi="Arial" w:cs="Arial"/>
        </w:rPr>
        <w:t xml:space="preserve"> </w:t>
      </w:r>
      <w:r w:rsidRPr="00ED50A9">
        <w:rPr>
          <w:rFonts w:ascii="Arial" w:hAnsi="Arial" w:cs="Arial"/>
        </w:rPr>
        <w:t>l</w:t>
      </w:r>
      <w:r w:rsidR="00736D99">
        <w:rPr>
          <w:rFonts w:ascii="Arial" w:hAnsi="Arial" w:cs="Arial"/>
        </w:rPr>
        <w:t>e</w:t>
      </w:r>
      <w:r w:rsidRPr="00ED50A9">
        <w:rPr>
          <w:rFonts w:ascii="Arial" w:hAnsi="Arial" w:cs="Arial"/>
        </w:rPr>
        <w:t xml:space="preserve">s </w:t>
      </w:r>
      <w:r w:rsidR="00736D99">
        <w:rPr>
          <w:rFonts w:ascii="Arial" w:hAnsi="Arial" w:cs="Arial"/>
        </w:rPr>
        <w:t xml:space="preserve">persones </w:t>
      </w:r>
      <w:r w:rsidRPr="00ED50A9">
        <w:rPr>
          <w:rFonts w:ascii="Arial" w:hAnsi="Arial" w:cs="Arial"/>
        </w:rPr>
        <w:t xml:space="preserve">membres </w:t>
      </w:r>
      <w:r w:rsidR="00ED50A9" w:rsidRPr="00ED50A9">
        <w:rPr>
          <w:rFonts w:ascii="Arial" w:hAnsi="Arial" w:cs="Arial"/>
        </w:rPr>
        <w:t xml:space="preserve">del Consell </w:t>
      </w:r>
      <w:r w:rsidRPr="00ED50A9">
        <w:rPr>
          <w:rFonts w:ascii="Arial" w:hAnsi="Arial" w:cs="Arial"/>
        </w:rPr>
        <w:t>la informació necessària per a l'exercici de llurs funcions.</w:t>
      </w:r>
    </w:p>
    <w:p w14:paraId="62869978" w14:textId="07B11B60" w:rsidR="001451AC" w:rsidRPr="00ED50A9" w:rsidRDefault="00716C30" w:rsidP="00D04011">
      <w:pPr>
        <w:pStyle w:val="Pargrafdellista"/>
        <w:shd w:val="clear" w:color="auto" w:fill="FFFFFF"/>
        <w:spacing w:after="150"/>
        <w:jc w:val="both"/>
        <w:rPr>
          <w:rFonts w:ascii="Arial" w:hAnsi="Arial" w:cs="Arial"/>
        </w:rPr>
      </w:pPr>
      <w:r w:rsidRPr="00ED50A9">
        <w:rPr>
          <w:rFonts w:ascii="Arial" w:hAnsi="Arial" w:cs="Arial"/>
        </w:rPr>
        <w:t xml:space="preserve">g) </w:t>
      </w:r>
      <w:r w:rsidR="0019275C" w:rsidRPr="00716C30">
        <w:rPr>
          <w:rFonts w:ascii="Arial" w:hAnsi="Arial" w:cs="Arial"/>
        </w:rPr>
        <w:t>Vehicular la consulta prèvia al</w:t>
      </w:r>
      <w:r w:rsidR="001451AC" w:rsidRPr="00716C30">
        <w:rPr>
          <w:rFonts w:ascii="Arial" w:hAnsi="Arial" w:cs="Arial"/>
        </w:rPr>
        <w:t xml:space="preserve"> reconeixement d’una entitat com a comunitat catalana a l’exterior, federació de comunitats catalanes a l’exterior </w:t>
      </w:r>
      <w:r w:rsidR="0000178C" w:rsidRPr="00716C30">
        <w:rPr>
          <w:rFonts w:ascii="Arial" w:hAnsi="Arial" w:cs="Arial"/>
        </w:rPr>
        <w:t>o</w:t>
      </w:r>
      <w:r w:rsidR="001451AC" w:rsidRPr="00716C30">
        <w:rPr>
          <w:rFonts w:ascii="Arial" w:hAnsi="Arial" w:cs="Arial"/>
        </w:rPr>
        <w:t xml:space="preserve"> comunitat catalana virtual</w:t>
      </w:r>
      <w:r w:rsidR="008A0862">
        <w:rPr>
          <w:rFonts w:ascii="Arial" w:hAnsi="Arial" w:cs="Arial"/>
        </w:rPr>
        <w:t>.</w:t>
      </w:r>
      <w:r w:rsidR="00036DDF" w:rsidRPr="00716C30">
        <w:rPr>
          <w:rFonts w:ascii="Arial" w:hAnsi="Arial" w:cs="Arial"/>
        </w:rPr>
        <w:t xml:space="preserve"> </w:t>
      </w:r>
    </w:p>
    <w:p w14:paraId="47B1B13A" w14:textId="1602EBCB" w:rsidR="00DC1909" w:rsidRPr="00ED50A9" w:rsidRDefault="00716C30" w:rsidP="00D04011">
      <w:pPr>
        <w:pStyle w:val="Pargrafdellista"/>
        <w:shd w:val="clear" w:color="auto" w:fill="FFFFFF"/>
        <w:spacing w:after="150"/>
        <w:jc w:val="both"/>
        <w:rPr>
          <w:rFonts w:ascii="Arial" w:hAnsi="Arial" w:cs="Arial"/>
        </w:rPr>
      </w:pPr>
      <w:r w:rsidRPr="00ED50A9">
        <w:rPr>
          <w:rFonts w:ascii="Arial" w:hAnsi="Arial" w:cs="Arial"/>
        </w:rPr>
        <w:t>h</w:t>
      </w:r>
      <w:r w:rsidR="00DC1909" w:rsidRPr="00ED50A9">
        <w:rPr>
          <w:rFonts w:ascii="Arial" w:hAnsi="Arial" w:cs="Arial"/>
        </w:rPr>
        <w:t>) Complir les altres funcions inherents al càrrec.</w:t>
      </w:r>
    </w:p>
    <w:p w14:paraId="14AFC49D" w14:textId="77777777" w:rsidR="00DC1909" w:rsidRPr="00DC1909" w:rsidRDefault="00DC1909" w:rsidP="00D04011">
      <w:pPr>
        <w:jc w:val="both"/>
        <w:rPr>
          <w:rFonts w:ascii="Arial" w:hAnsi="Arial" w:cs="Arial"/>
        </w:rPr>
      </w:pPr>
    </w:p>
    <w:p w14:paraId="13E63639" w14:textId="48F9F002" w:rsidR="001B0D66" w:rsidRPr="002B16ED" w:rsidRDefault="00BD1D31" w:rsidP="00CF2F29">
      <w:pPr>
        <w:jc w:val="both"/>
        <w:rPr>
          <w:rFonts w:ascii="Arial" w:hAnsi="Arial" w:cs="Arial"/>
          <w:b/>
        </w:rPr>
      </w:pPr>
      <w:r w:rsidRPr="002B16ED">
        <w:rPr>
          <w:rFonts w:ascii="Arial" w:hAnsi="Arial" w:cs="Arial"/>
          <w:b/>
        </w:rPr>
        <w:t xml:space="preserve">Article </w:t>
      </w:r>
      <w:r w:rsidR="005E1E17">
        <w:rPr>
          <w:rFonts w:ascii="Arial" w:hAnsi="Arial" w:cs="Arial"/>
          <w:b/>
        </w:rPr>
        <w:t>10</w:t>
      </w:r>
      <w:r w:rsidR="00D04011">
        <w:rPr>
          <w:rFonts w:ascii="Arial" w:hAnsi="Arial" w:cs="Arial"/>
          <w:b/>
        </w:rPr>
        <w:t xml:space="preserve"> </w:t>
      </w:r>
      <w:r w:rsidR="003844EF" w:rsidRPr="002B16ED">
        <w:rPr>
          <w:rFonts w:ascii="Arial" w:hAnsi="Arial" w:cs="Arial"/>
          <w:b/>
        </w:rPr>
        <w:t>Funcions dels vocals del C</w:t>
      </w:r>
      <w:r w:rsidR="005E381B" w:rsidRPr="002B16ED">
        <w:rPr>
          <w:rFonts w:ascii="Arial" w:hAnsi="Arial" w:cs="Arial"/>
          <w:b/>
        </w:rPr>
        <w:t xml:space="preserve">onsell </w:t>
      </w:r>
      <w:r w:rsidR="007C450B" w:rsidRPr="002B16ED">
        <w:rPr>
          <w:rFonts w:ascii="Arial" w:hAnsi="Arial" w:cs="Arial"/>
          <w:b/>
        </w:rPr>
        <w:t xml:space="preserve">de la Catalunya Exterior </w:t>
      </w:r>
      <w:r w:rsidR="005E381B" w:rsidRPr="002B16ED">
        <w:rPr>
          <w:rFonts w:ascii="Arial" w:hAnsi="Arial" w:cs="Arial"/>
          <w:b/>
        </w:rPr>
        <w:t>en representació de les comunitats catalanes a l’exterior</w:t>
      </w:r>
      <w:r w:rsidR="005E1E17">
        <w:rPr>
          <w:rFonts w:ascii="Arial" w:hAnsi="Arial" w:cs="Arial"/>
          <w:b/>
        </w:rPr>
        <w:t xml:space="preserve"> no virtuals</w:t>
      </w:r>
      <w:r w:rsidR="008A0862">
        <w:rPr>
          <w:rFonts w:ascii="Arial" w:hAnsi="Arial" w:cs="Arial"/>
          <w:b/>
        </w:rPr>
        <w:t>, federacions de comunitats catalanes a l’exterior i comunitats catalanes virtuals</w:t>
      </w:r>
    </w:p>
    <w:p w14:paraId="1942D950" w14:textId="45C37B7E" w:rsidR="005E1E17" w:rsidRDefault="005E1E17" w:rsidP="00D04011">
      <w:pPr>
        <w:jc w:val="both"/>
        <w:rPr>
          <w:rFonts w:ascii="Arial" w:hAnsi="Arial" w:cs="Arial"/>
        </w:rPr>
      </w:pPr>
      <w:r>
        <w:rPr>
          <w:rFonts w:ascii="Arial" w:hAnsi="Arial" w:cs="Arial"/>
        </w:rPr>
        <w:t xml:space="preserve">10.1 </w:t>
      </w:r>
      <w:r w:rsidR="005E381B" w:rsidRPr="000B1B43">
        <w:rPr>
          <w:rFonts w:ascii="Arial" w:hAnsi="Arial" w:cs="Arial"/>
        </w:rPr>
        <w:t xml:space="preserve">Les persones membres del Consell </w:t>
      </w:r>
      <w:r w:rsidR="007C450B" w:rsidRPr="000B1B43">
        <w:rPr>
          <w:rFonts w:ascii="Arial" w:hAnsi="Arial" w:cs="Arial"/>
        </w:rPr>
        <w:t xml:space="preserve">de la Catalunya Exterior </w:t>
      </w:r>
      <w:r w:rsidR="00FC7E96">
        <w:rPr>
          <w:rFonts w:ascii="Arial" w:hAnsi="Arial" w:cs="Arial"/>
        </w:rPr>
        <w:t>escollides</w:t>
      </w:r>
      <w:r w:rsidR="00FC7E96" w:rsidRPr="000B1B43">
        <w:rPr>
          <w:rFonts w:ascii="Arial" w:hAnsi="Arial" w:cs="Arial"/>
        </w:rPr>
        <w:t xml:space="preserve"> </w:t>
      </w:r>
      <w:r w:rsidR="005E381B" w:rsidRPr="000B1B43">
        <w:rPr>
          <w:rFonts w:ascii="Arial" w:hAnsi="Arial" w:cs="Arial"/>
        </w:rPr>
        <w:t>en representació de les comunitats catalanes a l’exterio</w:t>
      </w:r>
      <w:r w:rsidR="000C17FE">
        <w:rPr>
          <w:rFonts w:ascii="Arial" w:hAnsi="Arial" w:cs="Arial"/>
        </w:rPr>
        <w:t>r</w:t>
      </w:r>
      <w:r>
        <w:rPr>
          <w:rFonts w:ascii="Arial" w:hAnsi="Arial" w:cs="Arial"/>
        </w:rPr>
        <w:t xml:space="preserve"> no virtuals</w:t>
      </w:r>
      <w:r w:rsidR="008A0862">
        <w:rPr>
          <w:rFonts w:ascii="Arial" w:hAnsi="Arial" w:cs="Arial"/>
        </w:rPr>
        <w:t>, federacions de comunitats catalanes a l’exterior i</w:t>
      </w:r>
      <w:r w:rsidR="005E381B" w:rsidRPr="000B1B43">
        <w:rPr>
          <w:rFonts w:ascii="Arial" w:hAnsi="Arial" w:cs="Arial"/>
        </w:rPr>
        <w:t xml:space="preserve"> </w:t>
      </w:r>
      <w:r w:rsidR="008A0862">
        <w:rPr>
          <w:rFonts w:ascii="Arial" w:hAnsi="Arial" w:cs="Arial"/>
        </w:rPr>
        <w:t xml:space="preserve">comunitats catalanes virtuals </w:t>
      </w:r>
      <w:r w:rsidR="003844EF" w:rsidRPr="000B1B43">
        <w:rPr>
          <w:rFonts w:ascii="Arial" w:hAnsi="Arial" w:cs="Arial"/>
        </w:rPr>
        <w:t>són</w:t>
      </w:r>
      <w:r w:rsidR="005E381B" w:rsidRPr="000B1B43">
        <w:rPr>
          <w:rFonts w:ascii="Arial" w:hAnsi="Arial" w:cs="Arial"/>
        </w:rPr>
        <w:t xml:space="preserve"> les encarregades de traslladar al </w:t>
      </w:r>
      <w:r>
        <w:rPr>
          <w:rFonts w:ascii="Arial" w:hAnsi="Arial" w:cs="Arial"/>
        </w:rPr>
        <w:t xml:space="preserve">Ple </w:t>
      </w:r>
      <w:r w:rsidR="005E381B" w:rsidRPr="000B1B43">
        <w:rPr>
          <w:rFonts w:ascii="Arial" w:hAnsi="Arial" w:cs="Arial"/>
        </w:rPr>
        <w:t>del Consell totes les iniciatives adoptades per les entitats que representen</w:t>
      </w:r>
      <w:r>
        <w:rPr>
          <w:rFonts w:ascii="Arial" w:hAnsi="Arial" w:cs="Arial"/>
        </w:rPr>
        <w:t>.</w:t>
      </w:r>
    </w:p>
    <w:p w14:paraId="01BAEAB9" w14:textId="1EFD5CDB" w:rsidR="005E381B" w:rsidRDefault="005E1E17" w:rsidP="00D04011">
      <w:pPr>
        <w:jc w:val="both"/>
        <w:rPr>
          <w:rFonts w:ascii="Arial" w:hAnsi="Arial" w:cs="Arial"/>
        </w:rPr>
      </w:pPr>
      <w:r>
        <w:rPr>
          <w:rFonts w:ascii="Arial" w:hAnsi="Arial" w:cs="Arial"/>
        </w:rPr>
        <w:t>10.2 A més, els hi corresponen</w:t>
      </w:r>
      <w:r w:rsidR="005E381B" w:rsidRPr="000B1B43">
        <w:rPr>
          <w:rFonts w:ascii="Arial" w:hAnsi="Arial" w:cs="Arial"/>
        </w:rPr>
        <w:t xml:space="preserve"> les funcions següents:</w:t>
      </w:r>
    </w:p>
    <w:p w14:paraId="6CD02C88" w14:textId="78E00A82" w:rsidR="00E84B2B" w:rsidRDefault="00E84B2B" w:rsidP="00D04011">
      <w:pPr>
        <w:pStyle w:val="Pargrafdellista"/>
        <w:numPr>
          <w:ilvl w:val="0"/>
          <w:numId w:val="11"/>
        </w:numPr>
        <w:jc w:val="both"/>
        <w:rPr>
          <w:rFonts w:ascii="Arial" w:hAnsi="Arial" w:cs="Arial"/>
        </w:rPr>
      </w:pPr>
      <w:r>
        <w:rPr>
          <w:rFonts w:ascii="Arial" w:hAnsi="Arial" w:cs="Arial"/>
        </w:rPr>
        <w:t>Mantenir informades les entitats a les que representa dels acords i temes tractats a les reunions de l Consell</w:t>
      </w:r>
      <w:r w:rsidR="005E1E17">
        <w:rPr>
          <w:rFonts w:ascii="Arial" w:hAnsi="Arial" w:cs="Arial"/>
        </w:rPr>
        <w:t>.</w:t>
      </w:r>
    </w:p>
    <w:p w14:paraId="4E3536D7" w14:textId="1EA73D76" w:rsidR="00E84B2B" w:rsidRDefault="00E84B2B" w:rsidP="00D04011">
      <w:pPr>
        <w:pStyle w:val="Pargrafdellista"/>
        <w:numPr>
          <w:ilvl w:val="0"/>
          <w:numId w:val="11"/>
        </w:numPr>
        <w:jc w:val="both"/>
        <w:rPr>
          <w:rFonts w:ascii="Arial" w:hAnsi="Arial" w:cs="Arial"/>
        </w:rPr>
      </w:pPr>
      <w:r>
        <w:rPr>
          <w:rFonts w:ascii="Arial" w:hAnsi="Arial" w:cs="Arial"/>
        </w:rPr>
        <w:t>Recollir propostes de les entitats que representa per ser tractades, si escau, en les reunions del Consell i proposar la seva incorporació a l’ordre del dia</w:t>
      </w:r>
      <w:r w:rsidR="005E1E17">
        <w:rPr>
          <w:rFonts w:ascii="Arial" w:hAnsi="Arial" w:cs="Arial"/>
        </w:rPr>
        <w:t>.</w:t>
      </w:r>
    </w:p>
    <w:p w14:paraId="5C1E3EB5" w14:textId="5806C560" w:rsidR="00E84B2B" w:rsidRDefault="00E84B2B" w:rsidP="00D04011">
      <w:pPr>
        <w:pStyle w:val="Pargrafdellista"/>
        <w:numPr>
          <w:ilvl w:val="0"/>
          <w:numId w:val="11"/>
        </w:numPr>
        <w:jc w:val="both"/>
        <w:rPr>
          <w:rFonts w:ascii="Arial" w:hAnsi="Arial" w:cs="Arial"/>
        </w:rPr>
      </w:pPr>
      <w:r>
        <w:rPr>
          <w:rFonts w:ascii="Arial" w:hAnsi="Arial" w:cs="Arial"/>
        </w:rPr>
        <w:t>Proposar iniciatives de coordinació entre entitats per al desenvolupament d’activitats de forma conjunta entre elles</w:t>
      </w:r>
      <w:r w:rsidR="005E1E17">
        <w:rPr>
          <w:rFonts w:ascii="Arial" w:hAnsi="Arial" w:cs="Arial"/>
        </w:rPr>
        <w:t>.</w:t>
      </w:r>
    </w:p>
    <w:p w14:paraId="096A1EDD" w14:textId="29AAE0CB" w:rsidR="00036DDF" w:rsidRPr="00036DDF" w:rsidRDefault="008A0862" w:rsidP="00D04011">
      <w:pPr>
        <w:pStyle w:val="Pargrafdellista"/>
        <w:numPr>
          <w:ilvl w:val="0"/>
          <w:numId w:val="11"/>
        </w:numPr>
        <w:jc w:val="both"/>
        <w:rPr>
          <w:rFonts w:ascii="Arial" w:hAnsi="Arial" w:cs="Arial"/>
        </w:rPr>
      </w:pPr>
      <w:r>
        <w:rPr>
          <w:rFonts w:ascii="Arial" w:hAnsi="Arial" w:cs="Arial"/>
        </w:rPr>
        <w:t>E</w:t>
      </w:r>
      <w:r w:rsidR="00036DDF" w:rsidRPr="00036DDF">
        <w:rPr>
          <w:rFonts w:ascii="Arial" w:hAnsi="Arial" w:cs="Arial"/>
        </w:rPr>
        <w:t xml:space="preserve">n col·laboració amb el departament competent en matèria d'acció exterior, </w:t>
      </w:r>
      <w:r w:rsidR="0036569D">
        <w:rPr>
          <w:rFonts w:ascii="Arial" w:hAnsi="Arial" w:cs="Arial"/>
        </w:rPr>
        <w:t xml:space="preserve">i previ acord del Ple del Consell, </w:t>
      </w:r>
      <w:r w:rsidR="00036DDF" w:rsidRPr="00036DDF">
        <w:rPr>
          <w:rFonts w:ascii="Arial" w:hAnsi="Arial" w:cs="Arial"/>
        </w:rPr>
        <w:t xml:space="preserve">promoure iniciatives davant d'altres administracions públiques competents en matèries relacionades amb els catalans </w:t>
      </w:r>
      <w:r w:rsidR="00E84B2B">
        <w:rPr>
          <w:rFonts w:ascii="Arial" w:hAnsi="Arial" w:cs="Arial"/>
        </w:rPr>
        <w:t xml:space="preserve">i catalanes </w:t>
      </w:r>
      <w:r w:rsidR="00036DDF" w:rsidRPr="00036DDF">
        <w:rPr>
          <w:rFonts w:ascii="Arial" w:hAnsi="Arial" w:cs="Arial"/>
        </w:rPr>
        <w:t>residents a l'exterior o amb les entitats en les quals aquests s'organitzen, o iniciatives que considerin d'interès.</w:t>
      </w:r>
    </w:p>
    <w:p w14:paraId="63EE00CC" w14:textId="77777777" w:rsidR="00BF3505" w:rsidRDefault="00BF3505" w:rsidP="0070699F">
      <w:pPr>
        <w:spacing w:after="0"/>
        <w:jc w:val="both"/>
        <w:rPr>
          <w:rFonts w:ascii="Arial" w:hAnsi="Arial" w:cs="Arial"/>
          <w:b/>
        </w:rPr>
      </w:pPr>
    </w:p>
    <w:p w14:paraId="1B7A0FA1" w14:textId="37796ACC" w:rsidR="00951C9C" w:rsidRPr="000B1B43" w:rsidRDefault="00BD1D31" w:rsidP="0070699F">
      <w:pPr>
        <w:spacing w:after="0"/>
        <w:jc w:val="both"/>
        <w:rPr>
          <w:rFonts w:ascii="Arial" w:hAnsi="Arial" w:cs="Arial"/>
          <w:b/>
        </w:rPr>
      </w:pPr>
      <w:r w:rsidRPr="000B1B43">
        <w:rPr>
          <w:rFonts w:ascii="Arial" w:hAnsi="Arial" w:cs="Arial"/>
          <w:b/>
        </w:rPr>
        <w:t xml:space="preserve">Article </w:t>
      </w:r>
      <w:r w:rsidR="00D26F34">
        <w:rPr>
          <w:rFonts w:ascii="Arial" w:hAnsi="Arial" w:cs="Arial"/>
          <w:b/>
        </w:rPr>
        <w:t>1</w:t>
      </w:r>
      <w:r w:rsidR="005E1E17">
        <w:rPr>
          <w:rFonts w:ascii="Arial" w:hAnsi="Arial" w:cs="Arial"/>
          <w:b/>
        </w:rPr>
        <w:t>1</w:t>
      </w:r>
      <w:r w:rsidR="00D04011">
        <w:rPr>
          <w:rFonts w:ascii="Arial" w:hAnsi="Arial" w:cs="Arial"/>
          <w:b/>
        </w:rPr>
        <w:t xml:space="preserve"> </w:t>
      </w:r>
      <w:r w:rsidR="00951C9C" w:rsidRPr="000B1B43">
        <w:rPr>
          <w:rFonts w:ascii="Arial" w:hAnsi="Arial" w:cs="Arial"/>
          <w:b/>
        </w:rPr>
        <w:t>Convocatòria i sessions del Ple</w:t>
      </w:r>
    </w:p>
    <w:p w14:paraId="34B6470A" w14:textId="77777777" w:rsidR="00FC7E96" w:rsidRDefault="00FC7E96" w:rsidP="0070699F">
      <w:pPr>
        <w:spacing w:after="0"/>
        <w:jc w:val="both"/>
        <w:rPr>
          <w:rFonts w:ascii="Arial" w:hAnsi="Arial" w:cs="Arial"/>
        </w:rPr>
      </w:pPr>
    </w:p>
    <w:p w14:paraId="45BDC50E" w14:textId="0072EDD0" w:rsidR="005E1E17" w:rsidRDefault="0013185A" w:rsidP="00D04011">
      <w:pPr>
        <w:jc w:val="both"/>
        <w:rPr>
          <w:rFonts w:ascii="Arial" w:hAnsi="Arial" w:cs="Arial"/>
        </w:rPr>
      </w:pPr>
      <w:r>
        <w:rPr>
          <w:rFonts w:ascii="Arial" w:hAnsi="Arial" w:cs="Arial"/>
        </w:rPr>
        <w:t>1</w:t>
      </w:r>
      <w:r w:rsidR="005E1E17">
        <w:rPr>
          <w:rFonts w:ascii="Arial" w:hAnsi="Arial" w:cs="Arial"/>
        </w:rPr>
        <w:t>1</w:t>
      </w:r>
      <w:r w:rsidR="4A68C66D" w:rsidRPr="4A68C66D">
        <w:rPr>
          <w:rFonts w:ascii="Arial" w:hAnsi="Arial" w:cs="Arial"/>
        </w:rPr>
        <w:t>.1 El Ple es reuneix en sessió ordinària una vegada a l’any.</w:t>
      </w:r>
      <w:r w:rsidR="005E1E17">
        <w:rPr>
          <w:rFonts w:ascii="Arial" w:hAnsi="Arial" w:cs="Arial"/>
        </w:rPr>
        <w:t xml:space="preserve"> La persona titular de la Secretaria del Consell, per ordre de la Presidència, realitza la</w:t>
      </w:r>
      <w:r w:rsidR="4A68C66D" w:rsidRPr="4A68C66D">
        <w:rPr>
          <w:rFonts w:ascii="Arial" w:hAnsi="Arial" w:cs="Arial"/>
        </w:rPr>
        <w:t xml:space="preserve"> convocatòria, preferentment per mitjans electrònics</w:t>
      </w:r>
      <w:r w:rsidR="00952DAD">
        <w:rPr>
          <w:rFonts w:ascii="Arial" w:hAnsi="Arial" w:cs="Arial"/>
        </w:rPr>
        <w:t>.</w:t>
      </w:r>
    </w:p>
    <w:p w14:paraId="4FD02346" w14:textId="5419E95A" w:rsidR="00844650" w:rsidRPr="000B1B43" w:rsidRDefault="005E1E17" w:rsidP="00D04011">
      <w:pPr>
        <w:jc w:val="both"/>
        <w:rPr>
          <w:rFonts w:ascii="Arial" w:hAnsi="Arial" w:cs="Arial"/>
        </w:rPr>
      </w:pPr>
      <w:r>
        <w:rPr>
          <w:rFonts w:ascii="Arial" w:hAnsi="Arial" w:cs="Arial"/>
        </w:rPr>
        <w:t>La convocatòria s’ha de realitzar</w:t>
      </w:r>
      <w:r w:rsidR="4A68C66D" w:rsidRPr="4A68C66D">
        <w:rPr>
          <w:rFonts w:ascii="Arial" w:hAnsi="Arial" w:cs="Arial"/>
        </w:rPr>
        <w:t xml:space="preserve"> amb un mínim d’un mes d’antelació, i haurà de fixar l’ordre del dia, </w:t>
      </w:r>
      <w:r w:rsidR="004C6D48">
        <w:rPr>
          <w:rFonts w:ascii="Arial" w:hAnsi="Arial" w:cs="Arial"/>
        </w:rPr>
        <w:t xml:space="preserve">la data i </w:t>
      </w:r>
      <w:r w:rsidR="4A68C66D" w:rsidRPr="4A68C66D">
        <w:rPr>
          <w:rFonts w:ascii="Arial" w:hAnsi="Arial" w:cs="Arial"/>
        </w:rPr>
        <w:t>l’hora</w:t>
      </w:r>
      <w:r w:rsidR="004C6D48">
        <w:rPr>
          <w:rFonts w:ascii="Arial" w:hAnsi="Arial" w:cs="Arial"/>
        </w:rPr>
        <w:t>, la forma</w:t>
      </w:r>
      <w:r w:rsidR="4A68C66D" w:rsidRPr="4A68C66D">
        <w:rPr>
          <w:rFonts w:ascii="Arial" w:hAnsi="Arial" w:cs="Arial"/>
        </w:rPr>
        <w:t xml:space="preserve"> i el lloc de realització</w:t>
      </w:r>
      <w:r w:rsidR="004C6D48">
        <w:rPr>
          <w:rFonts w:ascii="Arial" w:hAnsi="Arial" w:cs="Arial"/>
        </w:rPr>
        <w:t>, i s’ha d’acompanyar de la documentació necessària per a la deliberació i l’adopció d’acords. Si aquesta documentació no estigués disponible en el moment de realitzar-se</w:t>
      </w:r>
      <w:r w:rsidR="004C6D48" w:rsidRPr="004C6D48">
        <w:rPr>
          <w:rStyle w:val="normaltextrun"/>
          <w:rFonts w:ascii="Arial" w:hAnsi="Arial" w:cs="Arial"/>
        </w:rPr>
        <w:t xml:space="preserve"> </w:t>
      </w:r>
      <w:r w:rsidR="004C6D48">
        <w:rPr>
          <w:rStyle w:val="normaltextrun"/>
          <w:rFonts w:ascii="Arial" w:hAnsi="Arial" w:cs="Arial"/>
        </w:rPr>
        <w:t>la convocatòria, caldrà posar-la a disposició de les persones membres al més aviat possible i, en tot cas, almenys una setmana abans de la realització de la sessió ordinària</w:t>
      </w:r>
      <w:r w:rsidR="4A68C66D" w:rsidRPr="4A68C66D">
        <w:rPr>
          <w:rFonts w:ascii="Arial" w:hAnsi="Arial" w:cs="Arial"/>
        </w:rPr>
        <w:t>.</w:t>
      </w:r>
    </w:p>
    <w:p w14:paraId="2345B721" w14:textId="011A02A8" w:rsidR="004C6D48" w:rsidRDefault="0013185A" w:rsidP="00D04011">
      <w:pPr>
        <w:jc w:val="both"/>
        <w:rPr>
          <w:rFonts w:ascii="Arial" w:hAnsi="Arial" w:cs="Arial"/>
        </w:rPr>
      </w:pPr>
      <w:r>
        <w:rPr>
          <w:rFonts w:ascii="Arial" w:hAnsi="Arial" w:cs="Arial"/>
        </w:rPr>
        <w:t>1</w:t>
      </w:r>
      <w:r w:rsidR="004C6D48">
        <w:rPr>
          <w:rFonts w:ascii="Arial" w:hAnsi="Arial" w:cs="Arial"/>
        </w:rPr>
        <w:t>1</w:t>
      </w:r>
      <w:r w:rsidR="003844EF" w:rsidRPr="000B1B43">
        <w:rPr>
          <w:rFonts w:ascii="Arial" w:hAnsi="Arial" w:cs="Arial"/>
        </w:rPr>
        <w:t xml:space="preserve">.2 </w:t>
      </w:r>
      <w:r w:rsidR="00FC7E96">
        <w:rPr>
          <w:rFonts w:ascii="Arial" w:hAnsi="Arial" w:cs="Arial"/>
        </w:rPr>
        <w:t>La Presidència</w:t>
      </w:r>
      <w:r w:rsidR="00844650" w:rsidRPr="000B1B43">
        <w:rPr>
          <w:rFonts w:ascii="Arial" w:hAnsi="Arial" w:cs="Arial"/>
        </w:rPr>
        <w:t xml:space="preserve"> pot convocar sessions extraordinàries sempre que ho estimi necessari i, en tot cas, </w:t>
      </w:r>
      <w:r w:rsidR="00513D8A" w:rsidRPr="000B1B43">
        <w:rPr>
          <w:rFonts w:ascii="Arial" w:hAnsi="Arial" w:cs="Arial"/>
        </w:rPr>
        <w:t>a petició motivada d’un nombre de vocals del Consell que representin la majoria absoluta de membres</w:t>
      </w:r>
      <w:r w:rsidR="00E07C40" w:rsidRPr="000B1B43">
        <w:rPr>
          <w:rFonts w:ascii="Arial" w:hAnsi="Arial" w:cs="Arial"/>
        </w:rPr>
        <w:t xml:space="preserve">. </w:t>
      </w:r>
    </w:p>
    <w:p w14:paraId="7EE609B2" w14:textId="5DE4A79E" w:rsidR="00E07C40" w:rsidRPr="000B1B43" w:rsidRDefault="004C6D48" w:rsidP="00D04011">
      <w:pPr>
        <w:jc w:val="both"/>
        <w:rPr>
          <w:rFonts w:ascii="Arial" w:hAnsi="Arial" w:cs="Arial"/>
        </w:rPr>
      </w:pPr>
      <w:r w:rsidRPr="004C6D48">
        <w:rPr>
          <w:rFonts w:ascii="Arial" w:hAnsi="Arial" w:cs="Arial"/>
        </w:rPr>
        <w:t xml:space="preserve"> </w:t>
      </w:r>
      <w:r>
        <w:rPr>
          <w:rFonts w:ascii="Arial" w:hAnsi="Arial" w:cs="Arial"/>
        </w:rPr>
        <w:t>En tot cas, caldrà convocar de forma extraordinària el Consell per a ser consultat de forma</w:t>
      </w:r>
      <w:r w:rsidR="00D64F6D">
        <w:rPr>
          <w:rFonts w:ascii="Arial" w:hAnsi="Arial" w:cs="Arial"/>
        </w:rPr>
        <w:t xml:space="preserve"> prèvia al reconeixement </w:t>
      </w:r>
      <w:r w:rsidR="0013185A">
        <w:rPr>
          <w:rFonts w:ascii="Arial" w:hAnsi="Arial" w:cs="Arial"/>
        </w:rPr>
        <w:t>de noves entitats</w:t>
      </w:r>
      <w:r w:rsidR="00D64F6D">
        <w:rPr>
          <w:rFonts w:ascii="Arial" w:hAnsi="Arial" w:cs="Arial"/>
        </w:rPr>
        <w:t>.</w:t>
      </w:r>
      <w:r>
        <w:rPr>
          <w:rFonts w:ascii="Arial" w:hAnsi="Arial" w:cs="Arial"/>
        </w:rPr>
        <w:t xml:space="preserve"> Aquesta consulta s’ha de realitzar per mitjans electrònics.</w:t>
      </w:r>
    </w:p>
    <w:p w14:paraId="6FF2A1BD" w14:textId="7ADA4886" w:rsidR="004C6D48" w:rsidRDefault="0013185A" w:rsidP="00D04011">
      <w:pPr>
        <w:jc w:val="both"/>
        <w:rPr>
          <w:rStyle w:val="normaltextrun"/>
          <w:rFonts w:ascii="Arial" w:hAnsi="Arial" w:cs="Arial"/>
        </w:rPr>
      </w:pPr>
      <w:r>
        <w:rPr>
          <w:rFonts w:ascii="Arial" w:hAnsi="Arial" w:cs="Arial"/>
        </w:rPr>
        <w:lastRenderedPageBreak/>
        <w:t>1</w:t>
      </w:r>
      <w:r w:rsidR="004C6D48">
        <w:rPr>
          <w:rFonts w:ascii="Arial" w:hAnsi="Arial" w:cs="Arial"/>
        </w:rPr>
        <w:t>1</w:t>
      </w:r>
      <w:r w:rsidR="5254F96D" w:rsidRPr="5254F96D">
        <w:rPr>
          <w:rFonts w:ascii="Arial" w:hAnsi="Arial" w:cs="Arial"/>
        </w:rPr>
        <w:t>.3</w:t>
      </w:r>
      <w:r w:rsidR="004C6D48" w:rsidRPr="004C6D48">
        <w:rPr>
          <w:rStyle w:val="normaltextrun"/>
          <w:rFonts w:ascii="Arial" w:hAnsi="Arial" w:cs="Arial"/>
        </w:rPr>
        <w:t xml:space="preserve"> </w:t>
      </w:r>
      <w:r w:rsidR="004C6D48">
        <w:rPr>
          <w:rStyle w:val="normaltextrun"/>
          <w:rFonts w:ascii="Arial" w:hAnsi="Arial" w:cs="Arial"/>
        </w:rPr>
        <w:t>La forma de realització de les sessions serà preferentment a distància o mixta. Excepcionalment també poden celebrar-se sessions presencials per acord de la majoria absoluta de membres a proposta de la presidència.</w:t>
      </w:r>
    </w:p>
    <w:p w14:paraId="41842E73" w14:textId="7645EC68" w:rsidR="001C3B0F" w:rsidRPr="000B1B43" w:rsidRDefault="004C6D48" w:rsidP="00D04011">
      <w:pPr>
        <w:jc w:val="both"/>
        <w:rPr>
          <w:rFonts w:ascii="Arial" w:hAnsi="Arial" w:cs="Arial"/>
        </w:rPr>
      </w:pPr>
      <w:r>
        <w:rPr>
          <w:rFonts w:ascii="Arial" w:hAnsi="Arial" w:cs="Arial"/>
        </w:rPr>
        <w:t>11.4</w:t>
      </w:r>
      <w:r w:rsidR="5254F96D" w:rsidRPr="5254F96D">
        <w:rPr>
          <w:rFonts w:ascii="Arial" w:hAnsi="Arial" w:cs="Arial"/>
        </w:rPr>
        <w:t xml:space="preserve"> </w:t>
      </w:r>
      <w:r w:rsidR="00036DDF">
        <w:rPr>
          <w:rFonts w:ascii="Arial" w:hAnsi="Arial" w:cs="Arial"/>
        </w:rPr>
        <w:t xml:space="preserve">La Secretaria del </w:t>
      </w:r>
      <w:r w:rsidR="5254F96D" w:rsidRPr="5254F96D">
        <w:rPr>
          <w:rFonts w:ascii="Arial" w:hAnsi="Arial" w:cs="Arial"/>
        </w:rPr>
        <w:t xml:space="preserve">Consell de la Catalunya Exterior ha d’adoptar les mesures pertinents </w:t>
      </w:r>
      <w:r>
        <w:rPr>
          <w:rStyle w:val="normaltextrun"/>
          <w:rFonts w:ascii="Arial" w:hAnsi="Arial" w:cs="Arial"/>
        </w:rPr>
        <w:t xml:space="preserve">assegurar la identitat de les persones membres o les que les supleixin, </w:t>
      </w:r>
      <w:r w:rsidR="5254F96D" w:rsidRPr="5254F96D">
        <w:rPr>
          <w:rFonts w:ascii="Arial" w:hAnsi="Arial" w:cs="Arial"/>
        </w:rPr>
        <w:t>per garantir la unitat de l’acte</w:t>
      </w:r>
      <w:r>
        <w:rPr>
          <w:rStyle w:val="normaltextrun"/>
          <w:rFonts w:ascii="Arial" w:hAnsi="Arial" w:cs="Arial"/>
        </w:rPr>
        <w:t xml:space="preserve"> i donar suport a la presidència per assegurar el dispositiu físic, operatiu o tecnològic necessari per a la celebració efectiva de la sessió</w:t>
      </w:r>
      <w:r w:rsidR="5254F96D" w:rsidRPr="5254F96D">
        <w:rPr>
          <w:rFonts w:ascii="Arial" w:hAnsi="Arial" w:cs="Arial"/>
        </w:rPr>
        <w:t>.</w:t>
      </w:r>
    </w:p>
    <w:p w14:paraId="06F6D06A" w14:textId="04289CA9" w:rsidR="00AC571F" w:rsidRDefault="0013185A" w:rsidP="00D04011">
      <w:pPr>
        <w:jc w:val="both"/>
        <w:rPr>
          <w:rFonts w:ascii="Arial" w:hAnsi="Arial" w:cs="Arial"/>
        </w:rPr>
      </w:pPr>
      <w:r>
        <w:rPr>
          <w:rFonts w:ascii="Arial" w:hAnsi="Arial" w:cs="Arial"/>
        </w:rPr>
        <w:t>1</w:t>
      </w:r>
      <w:r w:rsidR="004C6D48">
        <w:rPr>
          <w:rFonts w:ascii="Arial" w:hAnsi="Arial" w:cs="Arial"/>
        </w:rPr>
        <w:t>1.5</w:t>
      </w:r>
      <w:r w:rsidR="4A68C66D" w:rsidRPr="4A68C66D">
        <w:rPr>
          <w:rFonts w:ascii="Arial" w:hAnsi="Arial" w:cs="Arial"/>
        </w:rPr>
        <w:t xml:space="preserve"> Per a la constitució vàlida del Ple, als efectes de la realització de les sessions, de les deliberacions i de la presa d’acords, cal la presència </w:t>
      </w:r>
      <w:r w:rsidR="001451AC">
        <w:rPr>
          <w:rFonts w:ascii="Arial" w:hAnsi="Arial" w:cs="Arial"/>
        </w:rPr>
        <w:t>de les persones</w:t>
      </w:r>
      <w:r w:rsidR="001451AC" w:rsidRPr="4A68C66D">
        <w:rPr>
          <w:rFonts w:ascii="Arial" w:hAnsi="Arial" w:cs="Arial"/>
        </w:rPr>
        <w:t xml:space="preserve"> </w:t>
      </w:r>
      <w:r w:rsidR="4A68C66D" w:rsidRPr="4A68C66D">
        <w:rPr>
          <w:rFonts w:ascii="Arial" w:hAnsi="Arial" w:cs="Arial"/>
        </w:rPr>
        <w:t xml:space="preserve">titulars de la Presidència o Vicepresidència i de la Secretaria o, si escau, de qui </w:t>
      </w:r>
      <w:r w:rsidR="001451AC">
        <w:rPr>
          <w:rFonts w:ascii="Arial" w:hAnsi="Arial" w:cs="Arial"/>
        </w:rPr>
        <w:t>les</w:t>
      </w:r>
      <w:r w:rsidR="4A68C66D" w:rsidRPr="4A68C66D">
        <w:rPr>
          <w:rFonts w:ascii="Arial" w:hAnsi="Arial" w:cs="Arial"/>
        </w:rPr>
        <w:t xml:space="preserve"> substitueixin, i de la presència de la meitat, com a mínim, de</w:t>
      </w:r>
      <w:r w:rsidR="00736D99">
        <w:rPr>
          <w:rFonts w:ascii="Arial" w:hAnsi="Arial" w:cs="Arial"/>
        </w:rPr>
        <w:t xml:space="preserve"> </w:t>
      </w:r>
      <w:r w:rsidR="4A68C66D" w:rsidRPr="4A68C66D">
        <w:rPr>
          <w:rFonts w:ascii="Arial" w:hAnsi="Arial" w:cs="Arial"/>
        </w:rPr>
        <w:t>l</w:t>
      </w:r>
      <w:r w:rsidR="00736D99">
        <w:rPr>
          <w:rFonts w:ascii="Arial" w:hAnsi="Arial" w:cs="Arial"/>
        </w:rPr>
        <w:t>e</w:t>
      </w:r>
      <w:r w:rsidR="4A68C66D" w:rsidRPr="4A68C66D">
        <w:rPr>
          <w:rFonts w:ascii="Arial" w:hAnsi="Arial" w:cs="Arial"/>
        </w:rPr>
        <w:t>s</w:t>
      </w:r>
      <w:r w:rsidR="00736D99">
        <w:rPr>
          <w:rFonts w:ascii="Arial" w:hAnsi="Arial" w:cs="Arial"/>
        </w:rPr>
        <w:t xml:space="preserve"> persones</w:t>
      </w:r>
      <w:r w:rsidR="4A68C66D" w:rsidRPr="4A68C66D">
        <w:rPr>
          <w:rFonts w:ascii="Arial" w:hAnsi="Arial" w:cs="Arial"/>
        </w:rPr>
        <w:t xml:space="preserve"> membres</w:t>
      </w:r>
      <w:r w:rsidR="004C6D48">
        <w:rPr>
          <w:rFonts w:ascii="Arial" w:hAnsi="Arial" w:cs="Arial"/>
        </w:rPr>
        <w:t xml:space="preserve">, </w:t>
      </w:r>
      <w:r w:rsidR="004C6D48">
        <w:rPr>
          <w:rStyle w:val="normaltextrun"/>
          <w:rFonts w:ascii="Arial" w:hAnsi="Arial" w:cs="Arial"/>
        </w:rPr>
        <w:t>sempre que incloguin almenys la meitat de les persones representants de les comunitats catalanes a l’exterior</w:t>
      </w:r>
      <w:r w:rsidR="000141BC" w:rsidRPr="000141BC">
        <w:rPr>
          <w:rFonts w:ascii="Arial" w:hAnsi="Arial" w:cs="Arial"/>
        </w:rPr>
        <w:t xml:space="preserve"> </w:t>
      </w:r>
      <w:r w:rsidR="000141BC">
        <w:rPr>
          <w:rFonts w:ascii="Arial" w:hAnsi="Arial" w:cs="Arial"/>
        </w:rPr>
        <w:t>no virtuals, federacions i comunitats virtuals</w:t>
      </w:r>
      <w:r w:rsidR="4A68C66D" w:rsidRPr="4A68C66D">
        <w:rPr>
          <w:rFonts w:ascii="Arial" w:hAnsi="Arial" w:cs="Arial"/>
        </w:rPr>
        <w:t>.</w:t>
      </w:r>
    </w:p>
    <w:p w14:paraId="4D82412C" w14:textId="77777777" w:rsidR="004C6D48" w:rsidRPr="00952DAD" w:rsidRDefault="004C6D48" w:rsidP="00D04011">
      <w:pPr>
        <w:spacing w:after="0"/>
        <w:jc w:val="both"/>
        <w:rPr>
          <w:rStyle w:val="normaltextrun"/>
          <w:rFonts w:ascii="Arial" w:hAnsi="Arial" w:cs="Arial"/>
        </w:rPr>
      </w:pPr>
      <w:r w:rsidRPr="00952DAD">
        <w:rPr>
          <w:rStyle w:val="normaltextrun"/>
        </w:rPr>
        <w:t xml:space="preserve">11.6 </w:t>
      </w:r>
      <w:r w:rsidRPr="00952DAD">
        <w:rPr>
          <w:rStyle w:val="normaltextrun"/>
          <w:rFonts w:ascii="Arial" w:hAnsi="Arial" w:cs="Arial"/>
        </w:rPr>
        <w:t>Les persones membres del Ple poden presentar esmenes, adicions o propostes alternatives fins a una setmana abans del començament de la sessió i, en tot cas, durant els tres dies posteriors a la recepció de la documentació de la sessió. Aquestes esmenes, adicions o propostes alternatives hauran de ser debatudes i votades en la sessió.</w:t>
      </w:r>
    </w:p>
    <w:p w14:paraId="190B16D8" w14:textId="77777777" w:rsidR="004C6D48" w:rsidRPr="00952DAD" w:rsidRDefault="004C6D48" w:rsidP="00D04011">
      <w:pPr>
        <w:spacing w:after="0"/>
        <w:jc w:val="both"/>
        <w:rPr>
          <w:rStyle w:val="normaltextrun"/>
          <w:rFonts w:ascii="Arial" w:hAnsi="Arial" w:cs="Arial"/>
        </w:rPr>
      </w:pPr>
    </w:p>
    <w:p w14:paraId="146A8AEF" w14:textId="566C5284" w:rsidR="00E94F47" w:rsidRPr="00952DAD" w:rsidRDefault="004C6D48" w:rsidP="00D04011">
      <w:pPr>
        <w:spacing w:after="0"/>
        <w:jc w:val="both"/>
        <w:rPr>
          <w:rStyle w:val="normaltextrun"/>
          <w:rFonts w:ascii="Arial" w:hAnsi="Arial" w:cs="Arial"/>
        </w:rPr>
      </w:pPr>
      <w:r w:rsidRPr="00952DAD">
        <w:rPr>
          <w:rStyle w:val="normaltextrun"/>
          <w:rFonts w:ascii="Arial" w:hAnsi="Arial" w:cs="Arial"/>
        </w:rPr>
        <w:t>11.7 El Ple pot completar el seu règim de funcionament mitjançant l’aprovació d’un reglament intern.</w:t>
      </w:r>
    </w:p>
    <w:p w14:paraId="14A67948" w14:textId="77777777" w:rsidR="004C6D48" w:rsidRDefault="004C6D48" w:rsidP="004C6D48">
      <w:pPr>
        <w:spacing w:after="0"/>
        <w:jc w:val="both"/>
        <w:rPr>
          <w:rFonts w:ascii="Arial" w:hAnsi="Arial" w:cs="Arial"/>
          <w:b/>
        </w:rPr>
      </w:pPr>
    </w:p>
    <w:p w14:paraId="56B2F44E" w14:textId="4802E76E" w:rsidR="0046797E" w:rsidRPr="000B1B43" w:rsidRDefault="00BD1D31" w:rsidP="0070699F">
      <w:pPr>
        <w:spacing w:after="0"/>
        <w:jc w:val="both"/>
        <w:rPr>
          <w:rFonts w:ascii="Arial" w:hAnsi="Arial" w:cs="Arial"/>
          <w:b/>
        </w:rPr>
      </w:pPr>
      <w:r w:rsidRPr="000B1B43">
        <w:rPr>
          <w:rFonts w:ascii="Arial" w:hAnsi="Arial" w:cs="Arial"/>
          <w:b/>
        </w:rPr>
        <w:t>Article 1</w:t>
      </w:r>
      <w:r w:rsidR="004C6D48">
        <w:rPr>
          <w:rFonts w:ascii="Arial" w:hAnsi="Arial" w:cs="Arial"/>
          <w:b/>
        </w:rPr>
        <w:t>2</w:t>
      </w:r>
      <w:r w:rsidR="00D04011">
        <w:rPr>
          <w:rFonts w:ascii="Arial" w:hAnsi="Arial" w:cs="Arial"/>
          <w:b/>
        </w:rPr>
        <w:t xml:space="preserve"> </w:t>
      </w:r>
      <w:r w:rsidR="0046797E" w:rsidRPr="000B1B43">
        <w:rPr>
          <w:rFonts w:ascii="Arial" w:hAnsi="Arial" w:cs="Arial"/>
          <w:b/>
        </w:rPr>
        <w:t>Adopció d’acords i règim de votacions</w:t>
      </w:r>
    </w:p>
    <w:p w14:paraId="2A53384B" w14:textId="77777777" w:rsidR="00FC7E96" w:rsidRDefault="00FC7E96" w:rsidP="0070699F">
      <w:pPr>
        <w:spacing w:after="0"/>
        <w:jc w:val="both"/>
        <w:rPr>
          <w:rFonts w:ascii="Arial" w:hAnsi="Arial" w:cs="Arial"/>
        </w:rPr>
      </w:pPr>
    </w:p>
    <w:p w14:paraId="55A3548F" w14:textId="000C152B" w:rsidR="0046797E" w:rsidRDefault="00A0689A" w:rsidP="00D04011">
      <w:pPr>
        <w:jc w:val="both"/>
        <w:rPr>
          <w:rFonts w:ascii="Arial" w:hAnsi="Arial" w:cs="Arial"/>
        </w:rPr>
      </w:pPr>
      <w:r w:rsidRPr="000B1B43">
        <w:rPr>
          <w:rFonts w:ascii="Arial" w:hAnsi="Arial" w:cs="Arial"/>
        </w:rPr>
        <w:t>1</w:t>
      </w:r>
      <w:r w:rsidR="004C6D48">
        <w:rPr>
          <w:rFonts w:ascii="Arial" w:hAnsi="Arial" w:cs="Arial"/>
        </w:rPr>
        <w:t>2</w:t>
      </w:r>
      <w:r w:rsidR="0046797E" w:rsidRPr="000B1B43">
        <w:rPr>
          <w:rFonts w:ascii="Arial" w:hAnsi="Arial" w:cs="Arial"/>
        </w:rPr>
        <w:t xml:space="preserve">.1 Els acords del </w:t>
      </w:r>
      <w:r w:rsidR="006F413C" w:rsidRPr="000B1B43">
        <w:rPr>
          <w:rFonts w:ascii="Arial" w:hAnsi="Arial" w:cs="Arial"/>
        </w:rPr>
        <w:t xml:space="preserve">Ple s’adopten per majoria simple </w:t>
      </w:r>
      <w:r w:rsidR="003844EF" w:rsidRPr="000B1B43">
        <w:rPr>
          <w:rFonts w:ascii="Arial" w:hAnsi="Arial" w:cs="Arial"/>
        </w:rPr>
        <w:t>i</w:t>
      </w:r>
      <w:r w:rsidR="00EA702D" w:rsidRPr="000B1B43">
        <w:rPr>
          <w:rFonts w:ascii="Arial" w:hAnsi="Arial" w:cs="Arial"/>
        </w:rPr>
        <w:t xml:space="preserve"> el vot </w:t>
      </w:r>
      <w:r w:rsidR="00F40C60" w:rsidRPr="000B1B43">
        <w:rPr>
          <w:rFonts w:ascii="Arial" w:hAnsi="Arial" w:cs="Arial"/>
        </w:rPr>
        <w:t xml:space="preserve">de la </w:t>
      </w:r>
      <w:r w:rsidR="004871EE">
        <w:rPr>
          <w:rFonts w:ascii="Arial" w:hAnsi="Arial" w:cs="Arial"/>
        </w:rPr>
        <w:t xml:space="preserve">persona que ocupa la </w:t>
      </w:r>
      <w:r w:rsidR="00F40C60" w:rsidRPr="000B1B43">
        <w:rPr>
          <w:rFonts w:ascii="Arial" w:hAnsi="Arial" w:cs="Arial"/>
        </w:rPr>
        <w:t>Presidència</w:t>
      </w:r>
      <w:r w:rsidR="004871EE">
        <w:rPr>
          <w:rFonts w:ascii="Arial" w:hAnsi="Arial" w:cs="Arial"/>
        </w:rPr>
        <w:t xml:space="preserve"> dirimeix els empats</w:t>
      </w:r>
      <w:r w:rsidR="00DA0F12">
        <w:rPr>
          <w:rFonts w:ascii="Arial" w:hAnsi="Arial" w:cs="Arial"/>
        </w:rPr>
        <w:t>.</w:t>
      </w:r>
    </w:p>
    <w:p w14:paraId="0E3595DB" w14:textId="6A94B77C" w:rsidR="00F40C60" w:rsidRPr="000B1B43" w:rsidRDefault="00A0689A" w:rsidP="00D04011">
      <w:pPr>
        <w:jc w:val="both"/>
        <w:rPr>
          <w:rFonts w:ascii="Arial" w:hAnsi="Arial" w:cs="Arial"/>
        </w:rPr>
      </w:pPr>
      <w:r w:rsidRPr="000B1B43">
        <w:rPr>
          <w:rFonts w:ascii="Arial" w:hAnsi="Arial" w:cs="Arial"/>
        </w:rPr>
        <w:t>1</w:t>
      </w:r>
      <w:r w:rsidR="004871EE">
        <w:rPr>
          <w:rFonts w:ascii="Arial" w:hAnsi="Arial" w:cs="Arial"/>
        </w:rPr>
        <w:t>2</w:t>
      </w:r>
      <w:r w:rsidR="00F40C60" w:rsidRPr="000B1B43">
        <w:rPr>
          <w:rFonts w:ascii="Arial" w:hAnsi="Arial" w:cs="Arial"/>
        </w:rPr>
        <w:t>.2 El vot de</w:t>
      </w:r>
      <w:r w:rsidR="00736D99">
        <w:rPr>
          <w:rFonts w:ascii="Arial" w:hAnsi="Arial" w:cs="Arial"/>
        </w:rPr>
        <w:t xml:space="preserve"> </w:t>
      </w:r>
      <w:r w:rsidR="00F40C60" w:rsidRPr="000B1B43">
        <w:rPr>
          <w:rFonts w:ascii="Arial" w:hAnsi="Arial" w:cs="Arial"/>
        </w:rPr>
        <w:t>l</w:t>
      </w:r>
      <w:r w:rsidR="00736D99">
        <w:rPr>
          <w:rFonts w:ascii="Arial" w:hAnsi="Arial" w:cs="Arial"/>
        </w:rPr>
        <w:t>e</w:t>
      </w:r>
      <w:r w:rsidR="00F40C60" w:rsidRPr="000B1B43">
        <w:rPr>
          <w:rFonts w:ascii="Arial" w:hAnsi="Arial" w:cs="Arial"/>
        </w:rPr>
        <w:t xml:space="preserve">s </w:t>
      </w:r>
      <w:r w:rsidR="00736D99">
        <w:rPr>
          <w:rFonts w:ascii="Arial" w:hAnsi="Arial" w:cs="Arial"/>
        </w:rPr>
        <w:t xml:space="preserve">persones </w:t>
      </w:r>
      <w:r w:rsidR="00F40C60" w:rsidRPr="000B1B43">
        <w:rPr>
          <w:rFonts w:ascii="Arial" w:hAnsi="Arial" w:cs="Arial"/>
        </w:rPr>
        <w:t>membres del Ple és personal i no delegable</w:t>
      </w:r>
      <w:r w:rsidR="00947980" w:rsidRPr="000B1B43">
        <w:rPr>
          <w:rFonts w:ascii="Arial" w:hAnsi="Arial" w:cs="Arial"/>
        </w:rPr>
        <w:t>.</w:t>
      </w:r>
      <w:r w:rsidR="001C3B0F">
        <w:rPr>
          <w:rFonts w:ascii="Arial" w:hAnsi="Arial" w:cs="Arial"/>
        </w:rPr>
        <w:t xml:space="preserve"> </w:t>
      </w:r>
    </w:p>
    <w:p w14:paraId="38C2AF54" w14:textId="24E8F076" w:rsidR="00E07C40" w:rsidRPr="000B1B43" w:rsidRDefault="00A0689A" w:rsidP="00D04011">
      <w:pPr>
        <w:jc w:val="both"/>
        <w:rPr>
          <w:rFonts w:ascii="Arial" w:hAnsi="Arial" w:cs="Arial"/>
        </w:rPr>
      </w:pPr>
      <w:r w:rsidRPr="000B1B43">
        <w:rPr>
          <w:rFonts w:ascii="Arial" w:hAnsi="Arial" w:cs="Arial"/>
        </w:rPr>
        <w:t>1</w:t>
      </w:r>
      <w:r w:rsidR="004871EE">
        <w:rPr>
          <w:rFonts w:ascii="Arial" w:hAnsi="Arial" w:cs="Arial"/>
        </w:rPr>
        <w:t>2</w:t>
      </w:r>
      <w:r w:rsidRPr="000B1B43">
        <w:rPr>
          <w:rFonts w:ascii="Arial" w:hAnsi="Arial" w:cs="Arial"/>
        </w:rPr>
        <w:t>.</w:t>
      </w:r>
      <w:r w:rsidR="00F40C60" w:rsidRPr="000B1B43">
        <w:rPr>
          <w:rFonts w:ascii="Arial" w:hAnsi="Arial" w:cs="Arial"/>
        </w:rPr>
        <w:t xml:space="preserve">3 </w:t>
      </w:r>
      <w:r w:rsidR="00736D99">
        <w:rPr>
          <w:rFonts w:ascii="Arial" w:hAnsi="Arial" w:cs="Arial"/>
        </w:rPr>
        <w:t>Les persones</w:t>
      </w:r>
      <w:r w:rsidR="00F40C60" w:rsidRPr="000B1B43">
        <w:rPr>
          <w:rFonts w:ascii="Arial" w:hAnsi="Arial" w:cs="Arial"/>
        </w:rPr>
        <w:t xml:space="preserve"> membres </w:t>
      </w:r>
      <w:r w:rsidR="00AC4C01" w:rsidRPr="000B1B43">
        <w:rPr>
          <w:rFonts w:ascii="Arial" w:hAnsi="Arial" w:cs="Arial"/>
        </w:rPr>
        <w:t>del Ple que fan constar en acta el seu vot contrari o la seva abstenció en relació amb un acord adoptat, resten exempts de la responsabilitat que se’n pugui derivar</w:t>
      </w:r>
      <w:r w:rsidR="00947980" w:rsidRPr="000B1B43">
        <w:rPr>
          <w:rFonts w:ascii="Arial" w:hAnsi="Arial" w:cs="Arial"/>
        </w:rPr>
        <w:t>.</w:t>
      </w:r>
    </w:p>
    <w:p w14:paraId="130FD963" w14:textId="32754034" w:rsidR="00AC4C01" w:rsidRPr="000B1B43" w:rsidRDefault="00BD1D31" w:rsidP="0070699F">
      <w:pPr>
        <w:spacing w:after="0"/>
        <w:jc w:val="both"/>
        <w:rPr>
          <w:rFonts w:ascii="Arial" w:hAnsi="Arial" w:cs="Arial"/>
          <w:b/>
        </w:rPr>
      </w:pPr>
      <w:r w:rsidRPr="000B1B43">
        <w:rPr>
          <w:rFonts w:ascii="Arial" w:hAnsi="Arial" w:cs="Arial"/>
          <w:b/>
        </w:rPr>
        <w:t>Article 1</w:t>
      </w:r>
      <w:r w:rsidR="004871EE">
        <w:rPr>
          <w:rFonts w:ascii="Arial" w:hAnsi="Arial" w:cs="Arial"/>
          <w:b/>
        </w:rPr>
        <w:t>3</w:t>
      </w:r>
      <w:r w:rsidR="00D04011">
        <w:rPr>
          <w:rFonts w:ascii="Arial" w:hAnsi="Arial" w:cs="Arial"/>
          <w:b/>
        </w:rPr>
        <w:t xml:space="preserve"> </w:t>
      </w:r>
      <w:r w:rsidR="00AC4C01" w:rsidRPr="000B1B43">
        <w:rPr>
          <w:rFonts w:ascii="Arial" w:hAnsi="Arial" w:cs="Arial"/>
          <w:b/>
        </w:rPr>
        <w:t>Actes de les sessions</w:t>
      </w:r>
    </w:p>
    <w:p w14:paraId="62135AEB" w14:textId="77777777" w:rsidR="00FC7E96" w:rsidRDefault="00FC7E96" w:rsidP="00CF2F29">
      <w:pPr>
        <w:jc w:val="both"/>
        <w:rPr>
          <w:rFonts w:ascii="Arial" w:hAnsi="Arial" w:cs="Arial"/>
        </w:rPr>
      </w:pPr>
    </w:p>
    <w:p w14:paraId="1B93CCCE" w14:textId="7AEBC44B" w:rsidR="009928D6" w:rsidRPr="000B1B43" w:rsidRDefault="00A0689A" w:rsidP="00D04011">
      <w:pPr>
        <w:jc w:val="both"/>
        <w:rPr>
          <w:rFonts w:ascii="Arial" w:hAnsi="Arial" w:cs="Arial"/>
        </w:rPr>
      </w:pPr>
      <w:r w:rsidRPr="000B1B43">
        <w:rPr>
          <w:rFonts w:ascii="Arial" w:hAnsi="Arial" w:cs="Arial"/>
        </w:rPr>
        <w:t>1</w:t>
      </w:r>
      <w:r w:rsidR="004871EE">
        <w:rPr>
          <w:rFonts w:ascii="Arial" w:hAnsi="Arial" w:cs="Arial"/>
        </w:rPr>
        <w:t>3</w:t>
      </w:r>
      <w:r w:rsidR="009D584F" w:rsidRPr="000B1B43">
        <w:rPr>
          <w:rFonts w:ascii="Arial" w:hAnsi="Arial" w:cs="Arial"/>
        </w:rPr>
        <w:t xml:space="preserve">.1 En l’acta s’han de fer constar </w:t>
      </w:r>
      <w:r w:rsidR="004871EE">
        <w:rPr>
          <w:rFonts w:ascii="Arial" w:hAnsi="Arial" w:cs="Arial"/>
        </w:rPr>
        <w:t xml:space="preserve">les persones </w:t>
      </w:r>
      <w:r w:rsidR="009D584F" w:rsidRPr="000B1B43">
        <w:rPr>
          <w:rFonts w:ascii="Arial" w:hAnsi="Arial" w:cs="Arial"/>
        </w:rPr>
        <w:t>assistents, l’ordre del dia de la reunió, el lloc i el temps en què s’ha efectuat, els punts principals de les deliberacions, el contingut dels acords adoptats, el sentit dels vots</w:t>
      </w:r>
      <w:r w:rsidR="008941C9">
        <w:rPr>
          <w:rFonts w:ascii="Arial" w:hAnsi="Arial" w:cs="Arial"/>
        </w:rPr>
        <w:t>, si escau,</w:t>
      </w:r>
      <w:r w:rsidR="009D584F" w:rsidRPr="000B1B43">
        <w:rPr>
          <w:rFonts w:ascii="Arial" w:hAnsi="Arial" w:cs="Arial"/>
        </w:rPr>
        <w:t xml:space="preserve"> i, si un</w:t>
      </w:r>
      <w:r w:rsidR="00DA0F12">
        <w:rPr>
          <w:rFonts w:ascii="Arial" w:hAnsi="Arial" w:cs="Arial"/>
        </w:rPr>
        <w:t>a persona</w:t>
      </w:r>
      <w:r w:rsidR="009D584F" w:rsidRPr="000B1B43">
        <w:rPr>
          <w:rFonts w:ascii="Arial" w:hAnsi="Arial" w:cs="Arial"/>
        </w:rPr>
        <w:t xml:space="preserve"> membre ho demana</w:t>
      </w:r>
      <w:r w:rsidR="009928D6" w:rsidRPr="000B1B43">
        <w:rPr>
          <w:rFonts w:ascii="Arial" w:hAnsi="Arial" w:cs="Arial"/>
        </w:rPr>
        <w:t>, una ex</w:t>
      </w:r>
      <w:r w:rsidR="00947980" w:rsidRPr="000B1B43">
        <w:rPr>
          <w:rFonts w:ascii="Arial" w:hAnsi="Arial" w:cs="Arial"/>
        </w:rPr>
        <w:t>plicació succinta del seu parer</w:t>
      </w:r>
      <w:r w:rsidR="009928D6" w:rsidRPr="000B1B43">
        <w:rPr>
          <w:rFonts w:ascii="Arial" w:hAnsi="Arial" w:cs="Arial"/>
        </w:rPr>
        <w:t>.</w:t>
      </w:r>
    </w:p>
    <w:p w14:paraId="32D5280E" w14:textId="5A4DA4EB" w:rsidR="004871EE" w:rsidRDefault="004871EE" w:rsidP="00D04011">
      <w:pPr>
        <w:jc w:val="both"/>
        <w:rPr>
          <w:rFonts w:ascii="Arial" w:hAnsi="Arial" w:cs="Arial"/>
        </w:rPr>
      </w:pPr>
      <w:r>
        <w:rPr>
          <w:rFonts w:ascii="Arial" w:hAnsi="Arial" w:cs="Arial"/>
        </w:rPr>
        <w:t>13.2 El lloc de celebració de les sessions desenvolupades a distància, si no es preveu altrament, és la seu del departament competent en matèria d’acció exterior.</w:t>
      </w:r>
    </w:p>
    <w:p w14:paraId="1024AFBD" w14:textId="5629AFC4" w:rsidR="009928D6" w:rsidRPr="000B1B43" w:rsidRDefault="00A0689A" w:rsidP="00D04011">
      <w:pPr>
        <w:jc w:val="both"/>
        <w:rPr>
          <w:rFonts w:ascii="Arial" w:hAnsi="Arial" w:cs="Arial"/>
        </w:rPr>
      </w:pPr>
      <w:r w:rsidRPr="000B1B43">
        <w:rPr>
          <w:rFonts w:ascii="Arial" w:hAnsi="Arial" w:cs="Arial"/>
        </w:rPr>
        <w:lastRenderedPageBreak/>
        <w:t>1</w:t>
      </w:r>
      <w:r w:rsidR="004871EE">
        <w:rPr>
          <w:rFonts w:ascii="Arial" w:hAnsi="Arial" w:cs="Arial"/>
        </w:rPr>
        <w:t>3.3</w:t>
      </w:r>
      <w:r w:rsidR="009928D6" w:rsidRPr="000B1B43">
        <w:rPr>
          <w:rFonts w:ascii="Arial" w:hAnsi="Arial" w:cs="Arial"/>
        </w:rPr>
        <w:t xml:space="preserve"> </w:t>
      </w:r>
      <w:r w:rsidR="00736D99">
        <w:rPr>
          <w:rFonts w:ascii="Arial" w:hAnsi="Arial" w:cs="Arial"/>
        </w:rPr>
        <w:t>Les persones</w:t>
      </w:r>
      <w:r w:rsidR="009928D6" w:rsidRPr="000B1B43">
        <w:rPr>
          <w:rFonts w:ascii="Arial" w:hAnsi="Arial" w:cs="Arial"/>
        </w:rPr>
        <w:t xml:space="preserve"> membres que discrepen de l’acord majoritari poden formular un vot particular per escrit </w:t>
      </w:r>
      <w:r w:rsidR="000141BC">
        <w:rPr>
          <w:rFonts w:ascii="Arial" w:hAnsi="Arial" w:cs="Arial"/>
        </w:rPr>
        <w:t xml:space="preserve">a la Secretaria, </w:t>
      </w:r>
      <w:r w:rsidR="009928D6" w:rsidRPr="000B1B43">
        <w:rPr>
          <w:rFonts w:ascii="Arial" w:hAnsi="Arial" w:cs="Arial"/>
        </w:rPr>
        <w:t>en el termini de setanta dues hores</w:t>
      </w:r>
      <w:r w:rsidR="000141BC">
        <w:rPr>
          <w:rFonts w:ascii="Arial" w:hAnsi="Arial" w:cs="Arial"/>
        </w:rPr>
        <w:t xml:space="preserve"> des de la celebració de la sessió</w:t>
      </w:r>
      <w:r w:rsidR="009928D6" w:rsidRPr="000B1B43">
        <w:rPr>
          <w:rFonts w:ascii="Arial" w:hAnsi="Arial" w:cs="Arial"/>
        </w:rPr>
        <w:t>, el qual s’ha d’incorporar al text de l’acord.</w:t>
      </w:r>
    </w:p>
    <w:p w14:paraId="6A76A246" w14:textId="16EEFC73" w:rsidR="009928D6" w:rsidRPr="000941CD" w:rsidRDefault="00A0689A" w:rsidP="00D04011">
      <w:pPr>
        <w:jc w:val="both"/>
        <w:rPr>
          <w:rFonts w:ascii="Arial" w:hAnsi="Arial" w:cs="Arial"/>
        </w:rPr>
      </w:pPr>
      <w:r w:rsidRPr="000941CD">
        <w:rPr>
          <w:rFonts w:ascii="Arial" w:hAnsi="Arial" w:cs="Arial"/>
        </w:rPr>
        <w:t>1</w:t>
      </w:r>
      <w:r w:rsidR="009928D6" w:rsidRPr="000941CD">
        <w:rPr>
          <w:rFonts w:ascii="Arial" w:hAnsi="Arial" w:cs="Arial"/>
        </w:rPr>
        <w:t>3</w:t>
      </w:r>
      <w:r w:rsidR="000141BC">
        <w:rPr>
          <w:rFonts w:ascii="Arial" w:hAnsi="Arial" w:cs="Arial"/>
        </w:rPr>
        <w:t>.4</w:t>
      </w:r>
      <w:r w:rsidR="009928D6" w:rsidRPr="000941CD">
        <w:rPr>
          <w:rFonts w:ascii="Arial" w:hAnsi="Arial" w:cs="Arial"/>
        </w:rPr>
        <w:t xml:space="preserve"> El secretari</w:t>
      </w:r>
      <w:r w:rsidR="008941C9" w:rsidRPr="000941CD">
        <w:rPr>
          <w:rFonts w:ascii="Arial" w:hAnsi="Arial" w:cs="Arial"/>
        </w:rPr>
        <w:t xml:space="preserve"> o secretària del Consell, </w:t>
      </w:r>
      <w:r w:rsidR="009928D6" w:rsidRPr="000941CD">
        <w:rPr>
          <w:rFonts w:ascii="Arial" w:hAnsi="Arial" w:cs="Arial"/>
        </w:rPr>
        <w:t xml:space="preserve"> amb el vistiplau del president</w:t>
      </w:r>
      <w:r w:rsidR="000334E9">
        <w:rPr>
          <w:rFonts w:ascii="Arial" w:hAnsi="Arial" w:cs="Arial"/>
        </w:rPr>
        <w:t xml:space="preserve"> o president</w:t>
      </w:r>
      <w:r w:rsidR="00F03A92" w:rsidRPr="000941CD">
        <w:rPr>
          <w:rFonts w:ascii="Arial" w:hAnsi="Arial" w:cs="Arial"/>
        </w:rPr>
        <w:t xml:space="preserve">a, ha de signar l’acta, que s’ha d’aprovar en la mateixa </w:t>
      </w:r>
      <w:r w:rsidR="00E86ABB" w:rsidRPr="000941CD">
        <w:rPr>
          <w:rFonts w:ascii="Arial" w:hAnsi="Arial" w:cs="Arial"/>
        </w:rPr>
        <w:t>sessió</w:t>
      </w:r>
      <w:r w:rsidR="00F03A92" w:rsidRPr="000941CD">
        <w:rPr>
          <w:rFonts w:ascii="Arial" w:hAnsi="Arial" w:cs="Arial"/>
        </w:rPr>
        <w:t xml:space="preserve"> o en la següent. </w:t>
      </w:r>
    </w:p>
    <w:p w14:paraId="643C559B" w14:textId="5E1D0765" w:rsidR="00F03A92" w:rsidRPr="000B1B43" w:rsidRDefault="00155936" w:rsidP="00D04011">
      <w:pPr>
        <w:jc w:val="both"/>
        <w:rPr>
          <w:rFonts w:ascii="Arial" w:hAnsi="Arial" w:cs="Arial"/>
        </w:rPr>
      </w:pPr>
      <w:r w:rsidRPr="00155936">
        <w:rPr>
          <w:rFonts w:ascii="Arial" w:hAnsi="Arial" w:cs="Arial"/>
        </w:rPr>
        <w:t>1</w:t>
      </w:r>
      <w:r w:rsidR="000141BC">
        <w:rPr>
          <w:rFonts w:ascii="Arial" w:hAnsi="Arial" w:cs="Arial"/>
        </w:rPr>
        <w:t>3.5</w:t>
      </w:r>
      <w:r w:rsidRPr="00155936">
        <w:rPr>
          <w:rFonts w:ascii="Arial" w:hAnsi="Arial" w:cs="Arial"/>
        </w:rPr>
        <w:t xml:space="preserve"> Cal garantir que els vocals puguin accedir a les actes en format electrònic per consultar-hi el contingut dels acords adoptats.</w:t>
      </w:r>
    </w:p>
    <w:p w14:paraId="0058CA07" w14:textId="572CCB2E" w:rsidR="00695E35" w:rsidRPr="000B1B43" w:rsidRDefault="00695E35" w:rsidP="0070699F">
      <w:pPr>
        <w:spacing w:after="0"/>
        <w:jc w:val="both"/>
        <w:rPr>
          <w:rFonts w:ascii="Arial" w:hAnsi="Arial" w:cs="Arial"/>
          <w:b/>
        </w:rPr>
      </w:pPr>
      <w:r w:rsidRPr="000B1B43">
        <w:rPr>
          <w:rFonts w:ascii="Arial" w:hAnsi="Arial" w:cs="Arial"/>
          <w:b/>
        </w:rPr>
        <w:t>Article 1</w:t>
      </w:r>
      <w:r w:rsidR="000141BC">
        <w:rPr>
          <w:rFonts w:ascii="Arial" w:hAnsi="Arial" w:cs="Arial"/>
          <w:b/>
        </w:rPr>
        <w:t>4</w:t>
      </w:r>
      <w:r w:rsidR="00D04011">
        <w:rPr>
          <w:rFonts w:ascii="Arial" w:hAnsi="Arial" w:cs="Arial"/>
          <w:b/>
        </w:rPr>
        <w:t xml:space="preserve"> </w:t>
      </w:r>
      <w:r w:rsidRPr="000B1B43">
        <w:rPr>
          <w:rFonts w:ascii="Arial" w:hAnsi="Arial" w:cs="Arial"/>
          <w:b/>
        </w:rPr>
        <w:t xml:space="preserve">Assignació de recursos </w:t>
      </w:r>
    </w:p>
    <w:p w14:paraId="48B05A51" w14:textId="77777777" w:rsidR="00D04011" w:rsidRDefault="00D04011" w:rsidP="00D04011">
      <w:pPr>
        <w:jc w:val="both"/>
        <w:rPr>
          <w:rFonts w:ascii="Arial" w:hAnsi="Arial" w:cs="Arial"/>
        </w:rPr>
      </w:pPr>
    </w:p>
    <w:p w14:paraId="5DA5E952" w14:textId="31DB64A2" w:rsidR="000141BC" w:rsidRDefault="000141BC" w:rsidP="00D04011">
      <w:pPr>
        <w:jc w:val="both"/>
        <w:rPr>
          <w:rFonts w:ascii="Arial" w:hAnsi="Arial" w:cs="Arial"/>
        </w:rPr>
      </w:pPr>
      <w:r>
        <w:rPr>
          <w:rFonts w:ascii="Arial" w:hAnsi="Arial" w:cs="Arial"/>
        </w:rPr>
        <w:t xml:space="preserve">14.1 El departament </w:t>
      </w:r>
      <w:r w:rsidRPr="000941CD">
        <w:rPr>
          <w:rFonts w:ascii="Arial" w:hAnsi="Arial" w:cs="Arial"/>
        </w:rPr>
        <w:t xml:space="preserve">competent en matèria d’acció exterior </w:t>
      </w:r>
      <w:r>
        <w:rPr>
          <w:rFonts w:ascii="Arial" w:hAnsi="Arial" w:cs="Arial"/>
        </w:rPr>
        <w:t>donarà el suport necessari per al compliment de les funcions del Consell de la Catalunya Exterior. Aquesta funció, en cap cas, s’entén que comporta la creació de nous llocs de treball.</w:t>
      </w:r>
    </w:p>
    <w:p w14:paraId="0D1D137F" w14:textId="7F585A30" w:rsidR="000141BC" w:rsidRDefault="000141BC" w:rsidP="00D04011">
      <w:pPr>
        <w:jc w:val="both"/>
        <w:rPr>
          <w:rFonts w:ascii="Arial" w:hAnsi="Arial" w:cs="Arial"/>
        </w:rPr>
      </w:pPr>
      <w:r>
        <w:rPr>
          <w:rFonts w:ascii="Arial" w:hAnsi="Arial" w:cs="Arial"/>
        </w:rPr>
        <w:t>14.2 La participació en el Ple del Consell de la Catalunya Exterior o en les comissions de treball no genera cap tipus de dieta o indemnització a favor de les persones membres, sens perjudici del que regula l’apartat següent.</w:t>
      </w:r>
    </w:p>
    <w:p w14:paraId="17650028" w14:textId="5DD2551C" w:rsidR="00EB02A8" w:rsidRDefault="000141BC" w:rsidP="00D04011">
      <w:pPr>
        <w:jc w:val="both"/>
        <w:rPr>
          <w:rFonts w:ascii="Arial" w:hAnsi="Arial" w:cs="Arial"/>
        </w:rPr>
      </w:pPr>
      <w:r>
        <w:rPr>
          <w:rFonts w:ascii="Arial" w:hAnsi="Arial" w:cs="Arial"/>
        </w:rPr>
        <w:t>14.3 El departament competent en matèria d’acció exterior facilitarà a les persones representants de les comunitats catalanes a l’exterior no virtuals, federacions i comunitats virtuals els mitjans necessaris per a l’assistència a les sessions presencials del Ple del Consell o de les comissions.</w:t>
      </w:r>
    </w:p>
    <w:p w14:paraId="4C5B1863" w14:textId="77777777" w:rsidR="001B7CFA" w:rsidRDefault="001B7CFA" w:rsidP="7A3D55C6">
      <w:pPr>
        <w:jc w:val="both"/>
        <w:rPr>
          <w:rFonts w:ascii="Arial" w:hAnsi="Arial" w:cs="Arial"/>
          <w:b/>
          <w:bCs/>
        </w:rPr>
      </w:pPr>
    </w:p>
    <w:p w14:paraId="5E0A3EB8" w14:textId="11927B45" w:rsidR="00EB02A8" w:rsidRDefault="00EB02A8" w:rsidP="00CF2F29">
      <w:pPr>
        <w:jc w:val="both"/>
        <w:rPr>
          <w:rFonts w:ascii="Arial" w:hAnsi="Arial" w:cs="Arial"/>
        </w:rPr>
      </w:pPr>
    </w:p>
    <w:p w14:paraId="2094BA66" w14:textId="619BA678" w:rsidR="00EB02A8" w:rsidRPr="000B1B43" w:rsidRDefault="00EB02A8" w:rsidP="0018774F">
      <w:pPr>
        <w:jc w:val="both"/>
        <w:rPr>
          <w:rFonts w:ascii="Arial" w:hAnsi="Arial" w:cs="Arial"/>
        </w:rPr>
      </w:pPr>
    </w:p>
    <w:sectPr w:rsidR="00EB02A8" w:rsidRPr="000B1B43" w:rsidSect="00D04011">
      <w:pgSz w:w="11906" w:h="16838"/>
      <w:pgMar w:top="1985" w:right="1701" w:bottom="1417" w:left="1701"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19137B2A" w16cid:durableId="0A8D5DD4"/>
  <w16cid:commentId w16cid:paraId="4369BBF1" w16cid:durableId="027ECB1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B3F2C"/>
    <w:multiLevelType w:val="hybridMultilevel"/>
    <w:tmpl w:val="9D9AC686"/>
    <w:lvl w:ilvl="0" w:tplc="7A14C734">
      <w:start w:val="1"/>
      <w:numFmt w:val="lowerLetter"/>
      <w:lvlText w:val="%1)"/>
      <w:lvlJc w:val="left"/>
      <w:pPr>
        <w:ind w:left="720" w:hanging="360"/>
      </w:pPr>
    </w:lvl>
    <w:lvl w:ilvl="1" w:tplc="9D2641CC">
      <w:start w:val="1"/>
      <w:numFmt w:val="lowerLetter"/>
      <w:lvlText w:val="%2."/>
      <w:lvlJc w:val="left"/>
      <w:pPr>
        <w:ind w:left="1440" w:hanging="360"/>
      </w:pPr>
    </w:lvl>
    <w:lvl w:ilvl="2" w:tplc="975E596C">
      <w:start w:val="1"/>
      <w:numFmt w:val="lowerRoman"/>
      <w:lvlText w:val="%3."/>
      <w:lvlJc w:val="right"/>
      <w:pPr>
        <w:ind w:left="2160" w:hanging="180"/>
      </w:pPr>
    </w:lvl>
    <w:lvl w:ilvl="3" w:tplc="FB187F66">
      <w:start w:val="1"/>
      <w:numFmt w:val="decimal"/>
      <w:lvlText w:val="%4."/>
      <w:lvlJc w:val="left"/>
      <w:pPr>
        <w:ind w:left="2880" w:hanging="360"/>
      </w:pPr>
    </w:lvl>
    <w:lvl w:ilvl="4" w:tplc="E8F0D814">
      <w:start w:val="1"/>
      <w:numFmt w:val="lowerLetter"/>
      <w:lvlText w:val="%5."/>
      <w:lvlJc w:val="left"/>
      <w:pPr>
        <w:ind w:left="3600" w:hanging="360"/>
      </w:pPr>
    </w:lvl>
    <w:lvl w:ilvl="5" w:tplc="16B2ECE6">
      <w:start w:val="1"/>
      <w:numFmt w:val="lowerRoman"/>
      <w:lvlText w:val="%6."/>
      <w:lvlJc w:val="right"/>
      <w:pPr>
        <w:ind w:left="4320" w:hanging="180"/>
      </w:pPr>
    </w:lvl>
    <w:lvl w:ilvl="6" w:tplc="DA86D166">
      <w:start w:val="1"/>
      <w:numFmt w:val="decimal"/>
      <w:lvlText w:val="%7."/>
      <w:lvlJc w:val="left"/>
      <w:pPr>
        <w:ind w:left="5040" w:hanging="360"/>
      </w:pPr>
    </w:lvl>
    <w:lvl w:ilvl="7" w:tplc="D610A4BE">
      <w:start w:val="1"/>
      <w:numFmt w:val="lowerLetter"/>
      <w:lvlText w:val="%8."/>
      <w:lvlJc w:val="left"/>
      <w:pPr>
        <w:ind w:left="5760" w:hanging="360"/>
      </w:pPr>
    </w:lvl>
    <w:lvl w:ilvl="8" w:tplc="8356E6DE">
      <w:start w:val="1"/>
      <w:numFmt w:val="lowerRoman"/>
      <w:lvlText w:val="%9."/>
      <w:lvlJc w:val="right"/>
      <w:pPr>
        <w:ind w:left="6480" w:hanging="180"/>
      </w:pPr>
    </w:lvl>
  </w:abstractNum>
  <w:abstractNum w:abstractNumId="1" w15:restartNumberingAfterBreak="0">
    <w:nsid w:val="12A45425"/>
    <w:multiLevelType w:val="hybridMultilevel"/>
    <w:tmpl w:val="C192A7E8"/>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1B9C6865"/>
    <w:multiLevelType w:val="hybridMultilevel"/>
    <w:tmpl w:val="9536E030"/>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1CFC366C"/>
    <w:multiLevelType w:val="hybridMultilevel"/>
    <w:tmpl w:val="49CC668A"/>
    <w:lvl w:ilvl="0" w:tplc="F2789526">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224D11AE"/>
    <w:multiLevelType w:val="multilevel"/>
    <w:tmpl w:val="FCE0E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11F3B89"/>
    <w:multiLevelType w:val="hybridMultilevel"/>
    <w:tmpl w:val="49F00C5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351C391F"/>
    <w:multiLevelType w:val="hybridMultilevel"/>
    <w:tmpl w:val="51CC97E4"/>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7" w15:restartNumberingAfterBreak="0">
    <w:nsid w:val="3B416FD7"/>
    <w:multiLevelType w:val="hybridMultilevel"/>
    <w:tmpl w:val="9CA86AB2"/>
    <w:lvl w:ilvl="0" w:tplc="C7E42FB6">
      <w:start w:val="1"/>
      <w:numFmt w:val="bullet"/>
      <w:lvlText w:val=""/>
      <w:lvlJc w:val="left"/>
      <w:pPr>
        <w:ind w:left="720" w:hanging="360"/>
      </w:pPr>
      <w:rPr>
        <w:rFonts w:ascii="Symbol" w:hAnsi="Symbol" w:hint="default"/>
      </w:rPr>
    </w:lvl>
    <w:lvl w:ilvl="1" w:tplc="D006EAE0">
      <w:start w:val="1"/>
      <w:numFmt w:val="bullet"/>
      <w:lvlText w:val="o"/>
      <w:lvlJc w:val="left"/>
      <w:pPr>
        <w:ind w:left="1440" w:hanging="360"/>
      </w:pPr>
      <w:rPr>
        <w:rFonts w:ascii="Courier New" w:hAnsi="Courier New" w:hint="default"/>
      </w:rPr>
    </w:lvl>
    <w:lvl w:ilvl="2" w:tplc="389AEA0A">
      <w:start w:val="1"/>
      <w:numFmt w:val="bullet"/>
      <w:lvlText w:val=""/>
      <w:lvlJc w:val="left"/>
      <w:pPr>
        <w:ind w:left="2160" w:hanging="360"/>
      </w:pPr>
      <w:rPr>
        <w:rFonts w:ascii="Wingdings" w:hAnsi="Wingdings" w:hint="default"/>
      </w:rPr>
    </w:lvl>
    <w:lvl w:ilvl="3" w:tplc="2F86A09E">
      <w:start w:val="1"/>
      <w:numFmt w:val="bullet"/>
      <w:lvlText w:val=""/>
      <w:lvlJc w:val="left"/>
      <w:pPr>
        <w:ind w:left="2880" w:hanging="360"/>
      </w:pPr>
      <w:rPr>
        <w:rFonts w:ascii="Symbol" w:hAnsi="Symbol" w:hint="default"/>
      </w:rPr>
    </w:lvl>
    <w:lvl w:ilvl="4" w:tplc="53F40D6E">
      <w:start w:val="1"/>
      <w:numFmt w:val="bullet"/>
      <w:lvlText w:val="o"/>
      <w:lvlJc w:val="left"/>
      <w:pPr>
        <w:ind w:left="3600" w:hanging="360"/>
      </w:pPr>
      <w:rPr>
        <w:rFonts w:ascii="Courier New" w:hAnsi="Courier New" w:hint="default"/>
      </w:rPr>
    </w:lvl>
    <w:lvl w:ilvl="5" w:tplc="A2B20782">
      <w:start w:val="1"/>
      <w:numFmt w:val="bullet"/>
      <w:lvlText w:val=""/>
      <w:lvlJc w:val="left"/>
      <w:pPr>
        <w:ind w:left="4320" w:hanging="360"/>
      </w:pPr>
      <w:rPr>
        <w:rFonts w:ascii="Wingdings" w:hAnsi="Wingdings" w:hint="default"/>
      </w:rPr>
    </w:lvl>
    <w:lvl w:ilvl="6" w:tplc="88909632">
      <w:start w:val="1"/>
      <w:numFmt w:val="bullet"/>
      <w:lvlText w:val=""/>
      <w:lvlJc w:val="left"/>
      <w:pPr>
        <w:ind w:left="5040" w:hanging="360"/>
      </w:pPr>
      <w:rPr>
        <w:rFonts w:ascii="Symbol" w:hAnsi="Symbol" w:hint="default"/>
      </w:rPr>
    </w:lvl>
    <w:lvl w:ilvl="7" w:tplc="6A56D038">
      <w:start w:val="1"/>
      <w:numFmt w:val="bullet"/>
      <w:lvlText w:val="o"/>
      <w:lvlJc w:val="left"/>
      <w:pPr>
        <w:ind w:left="5760" w:hanging="360"/>
      </w:pPr>
      <w:rPr>
        <w:rFonts w:ascii="Courier New" w:hAnsi="Courier New" w:hint="default"/>
      </w:rPr>
    </w:lvl>
    <w:lvl w:ilvl="8" w:tplc="9078E3FE">
      <w:start w:val="1"/>
      <w:numFmt w:val="bullet"/>
      <w:lvlText w:val=""/>
      <w:lvlJc w:val="left"/>
      <w:pPr>
        <w:ind w:left="6480" w:hanging="360"/>
      </w:pPr>
      <w:rPr>
        <w:rFonts w:ascii="Wingdings" w:hAnsi="Wingdings" w:hint="default"/>
      </w:rPr>
    </w:lvl>
  </w:abstractNum>
  <w:abstractNum w:abstractNumId="8" w15:restartNumberingAfterBreak="0">
    <w:nsid w:val="3C497BF5"/>
    <w:multiLevelType w:val="hybridMultilevel"/>
    <w:tmpl w:val="62B8C62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437B09AA"/>
    <w:multiLevelType w:val="hybridMultilevel"/>
    <w:tmpl w:val="BAD88A30"/>
    <w:lvl w:ilvl="0" w:tplc="938E554C">
      <w:start w:val="1"/>
      <w:numFmt w:val="lowerLetter"/>
      <w:lvlText w:val="%1)"/>
      <w:lvlJc w:val="left"/>
      <w:pPr>
        <w:ind w:left="720" w:hanging="360"/>
      </w:pPr>
      <w:rPr>
        <w:color w:val="auto"/>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444E34E4"/>
    <w:multiLevelType w:val="hybridMultilevel"/>
    <w:tmpl w:val="DD349A48"/>
    <w:lvl w:ilvl="0" w:tplc="5F42C20C">
      <w:start w:val="1"/>
      <w:numFmt w:val="lowerLetter"/>
      <w:lvlText w:val="%1)"/>
      <w:lvlJc w:val="left"/>
      <w:pPr>
        <w:ind w:left="360" w:hanging="360"/>
      </w:pPr>
      <w:rPr>
        <w:color w:val="auto"/>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1" w15:restartNumberingAfterBreak="0">
    <w:nsid w:val="46027263"/>
    <w:multiLevelType w:val="hybridMultilevel"/>
    <w:tmpl w:val="D368C9A6"/>
    <w:lvl w:ilvl="0" w:tplc="04030013">
      <w:start w:val="1"/>
      <w:numFmt w:val="upperRoman"/>
      <w:lvlText w:val="%1."/>
      <w:lvlJc w:val="right"/>
      <w:pPr>
        <w:ind w:left="1068" w:hanging="360"/>
      </w:pPr>
    </w:lvl>
    <w:lvl w:ilvl="1" w:tplc="04030019">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12" w15:restartNumberingAfterBreak="0">
    <w:nsid w:val="4DDA6F63"/>
    <w:multiLevelType w:val="hybridMultilevel"/>
    <w:tmpl w:val="0BF640C8"/>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3" w15:restartNumberingAfterBreak="0">
    <w:nsid w:val="4EF962A2"/>
    <w:multiLevelType w:val="hybridMultilevel"/>
    <w:tmpl w:val="6D2006C4"/>
    <w:lvl w:ilvl="0" w:tplc="F2789526">
      <w:start w:val="1"/>
      <w:numFmt w:val="upp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4" w15:restartNumberingAfterBreak="0">
    <w:nsid w:val="53AC2FCB"/>
    <w:multiLevelType w:val="hybridMultilevel"/>
    <w:tmpl w:val="5AA4DA2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15:restartNumberingAfterBreak="0">
    <w:nsid w:val="65B22DFB"/>
    <w:multiLevelType w:val="hybridMultilevel"/>
    <w:tmpl w:val="28E08832"/>
    <w:lvl w:ilvl="0" w:tplc="FFFFFFFF">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6" w15:restartNumberingAfterBreak="0">
    <w:nsid w:val="6FEC0B89"/>
    <w:multiLevelType w:val="hybridMultilevel"/>
    <w:tmpl w:val="DC82F5D8"/>
    <w:lvl w:ilvl="0" w:tplc="04030017">
      <w:start w:val="1"/>
      <w:numFmt w:val="lowerLetter"/>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74A93694"/>
    <w:multiLevelType w:val="hybridMultilevel"/>
    <w:tmpl w:val="EF1803E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17"/>
  </w:num>
  <w:num w:numId="5">
    <w:abstractNumId w:val="10"/>
  </w:num>
  <w:num w:numId="6">
    <w:abstractNumId w:val="11"/>
  </w:num>
  <w:num w:numId="7">
    <w:abstractNumId w:val="6"/>
  </w:num>
  <w:num w:numId="8">
    <w:abstractNumId w:val="3"/>
  </w:num>
  <w:num w:numId="9">
    <w:abstractNumId w:val="13"/>
  </w:num>
  <w:num w:numId="10">
    <w:abstractNumId w:val="2"/>
  </w:num>
  <w:num w:numId="11">
    <w:abstractNumId w:val="5"/>
  </w:num>
  <w:num w:numId="12">
    <w:abstractNumId w:val="1"/>
  </w:num>
  <w:num w:numId="13">
    <w:abstractNumId w:val="14"/>
  </w:num>
  <w:num w:numId="14">
    <w:abstractNumId w:val="8"/>
  </w:num>
  <w:num w:numId="15">
    <w:abstractNumId w:val="9"/>
  </w:num>
  <w:num w:numId="16">
    <w:abstractNumId w:val="15"/>
  </w:num>
  <w:num w:numId="17">
    <w:abstractNumId w:val="12"/>
  </w:num>
  <w:num w:numId="1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balleria Perramon, Rafael">
    <w15:presenceInfo w15:providerId="AD" w15:userId="S-1-5-21-1118647226-1548230860-1774337113-2053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ECF"/>
    <w:rsid w:val="0000178C"/>
    <w:rsid w:val="000141BC"/>
    <w:rsid w:val="0001504F"/>
    <w:rsid w:val="000334E9"/>
    <w:rsid w:val="00036DDF"/>
    <w:rsid w:val="00040655"/>
    <w:rsid w:val="00047EB3"/>
    <w:rsid w:val="000622E0"/>
    <w:rsid w:val="00064650"/>
    <w:rsid w:val="00083C9C"/>
    <w:rsid w:val="00084484"/>
    <w:rsid w:val="00085379"/>
    <w:rsid w:val="000941CD"/>
    <w:rsid w:val="00095B40"/>
    <w:rsid w:val="000A04DE"/>
    <w:rsid w:val="000A0563"/>
    <w:rsid w:val="000A5A35"/>
    <w:rsid w:val="000B0D13"/>
    <w:rsid w:val="000B1B43"/>
    <w:rsid w:val="000B62FB"/>
    <w:rsid w:val="000C17FE"/>
    <w:rsid w:val="000C1A18"/>
    <w:rsid w:val="000C2CBB"/>
    <w:rsid w:val="000C3E25"/>
    <w:rsid w:val="000D79F8"/>
    <w:rsid w:val="000E009B"/>
    <w:rsid w:val="001158F9"/>
    <w:rsid w:val="00123EBF"/>
    <w:rsid w:val="0013185A"/>
    <w:rsid w:val="00141B4F"/>
    <w:rsid w:val="001451AC"/>
    <w:rsid w:val="00146E76"/>
    <w:rsid w:val="00152EF3"/>
    <w:rsid w:val="00155936"/>
    <w:rsid w:val="00155E38"/>
    <w:rsid w:val="00171759"/>
    <w:rsid w:val="0018359C"/>
    <w:rsid w:val="0018774F"/>
    <w:rsid w:val="001917D4"/>
    <w:rsid w:val="0019275C"/>
    <w:rsid w:val="001B0D66"/>
    <w:rsid w:val="001B109C"/>
    <w:rsid w:val="001B7CFA"/>
    <w:rsid w:val="001C3B0F"/>
    <w:rsid w:val="001E207D"/>
    <w:rsid w:val="001E7D30"/>
    <w:rsid w:val="00204CD0"/>
    <w:rsid w:val="00207FCC"/>
    <w:rsid w:val="00216481"/>
    <w:rsid w:val="00235C4E"/>
    <w:rsid w:val="00237371"/>
    <w:rsid w:val="002449FD"/>
    <w:rsid w:val="002477C4"/>
    <w:rsid w:val="0026635A"/>
    <w:rsid w:val="00272DF2"/>
    <w:rsid w:val="00282EB6"/>
    <w:rsid w:val="00292601"/>
    <w:rsid w:val="002938CC"/>
    <w:rsid w:val="002B16ED"/>
    <w:rsid w:val="002C11F5"/>
    <w:rsid w:val="002C3BBF"/>
    <w:rsid w:val="002D263A"/>
    <w:rsid w:val="002D5FF7"/>
    <w:rsid w:val="002D73DB"/>
    <w:rsid w:val="002E1059"/>
    <w:rsid w:val="002E5F6C"/>
    <w:rsid w:val="002E6371"/>
    <w:rsid w:val="002F14BA"/>
    <w:rsid w:val="002F7D1B"/>
    <w:rsid w:val="00302813"/>
    <w:rsid w:val="003047DA"/>
    <w:rsid w:val="003115FE"/>
    <w:rsid w:val="00313BDD"/>
    <w:rsid w:val="00320308"/>
    <w:rsid w:val="00325E15"/>
    <w:rsid w:val="00334B1D"/>
    <w:rsid w:val="00355B76"/>
    <w:rsid w:val="0036569D"/>
    <w:rsid w:val="0036745C"/>
    <w:rsid w:val="00377ED2"/>
    <w:rsid w:val="0038037A"/>
    <w:rsid w:val="003844EF"/>
    <w:rsid w:val="00385F3E"/>
    <w:rsid w:val="0039527A"/>
    <w:rsid w:val="003B29CD"/>
    <w:rsid w:val="003B7596"/>
    <w:rsid w:val="003C1C26"/>
    <w:rsid w:val="003C784B"/>
    <w:rsid w:val="003F1019"/>
    <w:rsid w:val="003F6826"/>
    <w:rsid w:val="0040079D"/>
    <w:rsid w:val="00404B45"/>
    <w:rsid w:val="00420C73"/>
    <w:rsid w:val="00422C8B"/>
    <w:rsid w:val="004230C2"/>
    <w:rsid w:val="00434944"/>
    <w:rsid w:val="00435E83"/>
    <w:rsid w:val="0046797E"/>
    <w:rsid w:val="0047024F"/>
    <w:rsid w:val="00470C02"/>
    <w:rsid w:val="00471728"/>
    <w:rsid w:val="004754A9"/>
    <w:rsid w:val="004871EE"/>
    <w:rsid w:val="00490007"/>
    <w:rsid w:val="00494F03"/>
    <w:rsid w:val="004A33FA"/>
    <w:rsid w:val="004B581B"/>
    <w:rsid w:val="004B7745"/>
    <w:rsid w:val="004C4563"/>
    <w:rsid w:val="004C6D48"/>
    <w:rsid w:val="004E6AAA"/>
    <w:rsid w:val="004F3950"/>
    <w:rsid w:val="005134AD"/>
    <w:rsid w:val="00513D8A"/>
    <w:rsid w:val="005208C7"/>
    <w:rsid w:val="005211EE"/>
    <w:rsid w:val="00535470"/>
    <w:rsid w:val="00542333"/>
    <w:rsid w:val="00543987"/>
    <w:rsid w:val="00557E8F"/>
    <w:rsid w:val="00565C64"/>
    <w:rsid w:val="00566D48"/>
    <w:rsid w:val="00571459"/>
    <w:rsid w:val="005A1272"/>
    <w:rsid w:val="005A5D9B"/>
    <w:rsid w:val="005C5C12"/>
    <w:rsid w:val="005C7E62"/>
    <w:rsid w:val="005D2754"/>
    <w:rsid w:val="005D72F9"/>
    <w:rsid w:val="005E1E17"/>
    <w:rsid w:val="005E2455"/>
    <w:rsid w:val="005E381B"/>
    <w:rsid w:val="005E45E3"/>
    <w:rsid w:val="005E6283"/>
    <w:rsid w:val="005E628C"/>
    <w:rsid w:val="005F16E4"/>
    <w:rsid w:val="005F501F"/>
    <w:rsid w:val="005F638E"/>
    <w:rsid w:val="00605BA2"/>
    <w:rsid w:val="00641DE9"/>
    <w:rsid w:val="0064501F"/>
    <w:rsid w:val="006578C3"/>
    <w:rsid w:val="006666B6"/>
    <w:rsid w:val="00674F51"/>
    <w:rsid w:val="0067798B"/>
    <w:rsid w:val="00682E6F"/>
    <w:rsid w:val="006927C0"/>
    <w:rsid w:val="00695E35"/>
    <w:rsid w:val="006A7CED"/>
    <w:rsid w:val="006B30F0"/>
    <w:rsid w:val="006C03CF"/>
    <w:rsid w:val="006F413C"/>
    <w:rsid w:val="00703849"/>
    <w:rsid w:val="0070699F"/>
    <w:rsid w:val="00714819"/>
    <w:rsid w:val="00716C30"/>
    <w:rsid w:val="00736D99"/>
    <w:rsid w:val="0076007B"/>
    <w:rsid w:val="007633B3"/>
    <w:rsid w:val="0078602E"/>
    <w:rsid w:val="0079295A"/>
    <w:rsid w:val="007A49E1"/>
    <w:rsid w:val="007B5822"/>
    <w:rsid w:val="007C091C"/>
    <w:rsid w:val="007C0A0F"/>
    <w:rsid w:val="007C4155"/>
    <w:rsid w:val="007C450B"/>
    <w:rsid w:val="007D473D"/>
    <w:rsid w:val="007E1F5E"/>
    <w:rsid w:val="007E577A"/>
    <w:rsid w:val="007F1966"/>
    <w:rsid w:val="007F7D1B"/>
    <w:rsid w:val="00803490"/>
    <w:rsid w:val="008034ED"/>
    <w:rsid w:val="00803F90"/>
    <w:rsid w:val="00823968"/>
    <w:rsid w:val="00823A0F"/>
    <w:rsid w:val="00823D34"/>
    <w:rsid w:val="00834D83"/>
    <w:rsid w:val="00836F59"/>
    <w:rsid w:val="00844650"/>
    <w:rsid w:val="00846196"/>
    <w:rsid w:val="00850978"/>
    <w:rsid w:val="00853105"/>
    <w:rsid w:val="008600E7"/>
    <w:rsid w:val="00880269"/>
    <w:rsid w:val="00886458"/>
    <w:rsid w:val="008941C9"/>
    <w:rsid w:val="00896047"/>
    <w:rsid w:val="00897E8F"/>
    <w:rsid w:val="00897EF5"/>
    <w:rsid w:val="008A0862"/>
    <w:rsid w:val="008A6C32"/>
    <w:rsid w:val="008A7A2A"/>
    <w:rsid w:val="008C33B3"/>
    <w:rsid w:val="008D2FC4"/>
    <w:rsid w:val="008E7B87"/>
    <w:rsid w:val="00904628"/>
    <w:rsid w:val="00904C47"/>
    <w:rsid w:val="009105B8"/>
    <w:rsid w:val="009137B7"/>
    <w:rsid w:val="0092176A"/>
    <w:rsid w:val="0093057C"/>
    <w:rsid w:val="00931AA0"/>
    <w:rsid w:val="00933634"/>
    <w:rsid w:val="00937206"/>
    <w:rsid w:val="00947980"/>
    <w:rsid w:val="00951C9C"/>
    <w:rsid w:val="00952DAD"/>
    <w:rsid w:val="00976F56"/>
    <w:rsid w:val="009802DD"/>
    <w:rsid w:val="00980639"/>
    <w:rsid w:val="00982937"/>
    <w:rsid w:val="00985061"/>
    <w:rsid w:val="0099024D"/>
    <w:rsid w:val="009928D6"/>
    <w:rsid w:val="009B2DA6"/>
    <w:rsid w:val="009D584F"/>
    <w:rsid w:val="009F6FB5"/>
    <w:rsid w:val="00A0411D"/>
    <w:rsid w:val="00A0689A"/>
    <w:rsid w:val="00A117BA"/>
    <w:rsid w:val="00A1433A"/>
    <w:rsid w:val="00A26673"/>
    <w:rsid w:val="00A27BE1"/>
    <w:rsid w:val="00A33269"/>
    <w:rsid w:val="00A377DA"/>
    <w:rsid w:val="00A4648E"/>
    <w:rsid w:val="00A54CD9"/>
    <w:rsid w:val="00A6113E"/>
    <w:rsid w:val="00A717E7"/>
    <w:rsid w:val="00A7522C"/>
    <w:rsid w:val="00A771DD"/>
    <w:rsid w:val="00AB287A"/>
    <w:rsid w:val="00AC4C01"/>
    <w:rsid w:val="00AC571F"/>
    <w:rsid w:val="00AE38D5"/>
    <w:rsid w:val="00B05F74"/>
    <w:rsid w:val="00B06571"/>
    <w:rsid w:val="00B12820"/>
    <w:rsid w:val="00B3412E"/>
    <w:rsid w:val="00B571DC"/>
    <w:rsid w:val="00B7363D"/>
    <w:rsid w:val="00B754E3"/>
    <w:rsid w:val="00B83BCC"/>
    <w:rsid w:val="00BA573F"/>
    <w:rsid w:val="00BB3179"/>
    <w:rsid w:val="00BB5ECF"/>
    <w:rsid w:val="00BB628D"/>
    <w:rsid w:val="00BC0E36"/>
    <w:rsid w:val="00BD1A2A"/>
    <w:rsid w:val="00BD1D31"/>
    <w:rsid w:val="00BF2886"/>
    <w:rsid w:val="00BF3505"/>
    <w:rsid w:val="00BF4B0A"/>
    <w:rsid w:val="00C202A7"/>
    <w:rsid w:val="00C369CC"/>
    <w:rsid w:val="00C658CB"/>
    <w:rsid w:val="00C77CD9"/>
    <w:rsid w:val="00C8556C"/>
    <w:rsid w:val="00C91CC3"/>
    <w:rsid w:val="00CB2D59"/>
    <w:rsid w:val="00CC0D16"/>
    <w:rsid w:val="00CC3E09"/>
    <w:rsid w:val="00CD0A10"/>
    <w:rsid w:val="00CD619E"/>
    <w:rsid w:val="00CF2F29"/>
    <w:rsid w:val="00CF5D5B"/>
    <w:rsid w:val="00D04011"/>
    <w:rsid w:val="00D26F34"/>
    <w:rsid w:val="00D342CA"/>
    <w:rsid w:val="00D442BD"/>
    <w:rsid w:val="00D47C4D"/>
    <w:rsid w:val="00D64F6D"/>
    <w:rsid w:val="00D925B2"/>
    <w:rsid w:val="00D9436B"/>
    <w:rsid w:val="00DA0F12"/>
    <w:rsid w:val="00DA4893"/>
    <w:rsid w:val="00DC1909"/>
    <w:rsid w:val="00DC6D11"/>
    <w:rsid w:val="00DC75F3"/>
    <w:rsid w:val="00DF4AF1"/>
    <w:rsid w:val="00DF539D"/>
    <w:rsid w:val="00DF7DFA"/>
    <w:rsid w:val="00E03851"/>
    <w:rsid w:val="00E07C40"/>
    <w:rsid w:val="00E13B7A"/>
    <w:rsid w:val="00E17976"/>
    <w:rsid w:val="00E36404"/>
    <w:rsid w:val="00E411A7"/>
    <w:rsid w:val="00E52E72"/>
    <w:rsid w:val="00E55E06"/>
    <w:rsid w:val="00E61DAB"/>
    <w:rsid w:val="00E66309"/>
    <w:rsid w:val="00E8422D"/>
    <w:rsid w:val="00E84B2B"/>
    <w:rsid w:val="00E86ABB"/>
    <w:rsid w:val="00E94F47"/>
    <w:rsid w:val="00EA05AC"/>
    <w:rsid w:val="00EA3220"/>
    <w:rsid w:val="00EA702D"/>
    <w:rsid w:val="00EA76FC"/>
    <w:rsid w:val="00EA7E9E"/>
    <w:rsid w:val="00EB02A8"/>
    <w:rsid w:val="00ED3CC3"/>
    <w:rsid w:val="00ED50A9"/>
    <w:rsid w:val="00F021AB"/>
    <w:rsid w:val="00F03A92"/>
    <w:rsid w:val="00F24BCA"/>
    <w:rsid w:val="00F25BF4"/>
    <w:rsid w:val="00F37660"/>
    <w:rsid w:val="00F40C60"/>
    <w:rsid w:val="00F46E53"/>
    <w:rsid w:val="00F671B4"/>
    <w:rsid w:val="00FB030D"/>
    <w:rsid w:val="00FC7E96"/>
    <w:rsid w:val="00FE0051"/>
    <w:rsid w:val="03F6BBDC"/>
    <w:rsid w:val="1B84D4EE"/>
    <w:rsid w:val="1D8A6CCF"/>
    <w:rsid w:val="24A1454F"/>
    <w:rsid w:val="2A9818AB"/>
    <w:rsid w:val="31DB34CC"/>
    <w:rsid w:val="3471516E"/>
    <w:rsid w:val="389F7926"/>
    <w:rsid w:val="3C7D406E"/>
    <w:rsid w:val="3D551FB0"/>
    <w:rsid w:val="4296EA45"/>
    <w:rsid w:val="464EB1E2"/>
    <w:rsid w:val="48210896"/>
    <w:rsid w:val="4A68C66D"/>
    <w:rsid w:val="5254F96D"/>
    <w:rsid w:val="55FB5805"/>
    <w:rsid w:val="5B7AEB2E"/>
    <w:rsid w:val="67FB375C"/>
    <w:rsid w:val="6C58A5F1"/>
    <w:rsid w:val="766CA3DA"/>
    <w:rsid w:val="7A3D55C6"/>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E041E"/>
  <w15:chartTrackingRefBased/>
  <w15:docId w15:val="{2EB6A8FA-8455-4CF2-BE0E-A134C4C0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4C4563"/>
    <w:pPr>
      <w:ind w:left="720"/>
      <w:contextualSpacing/>
    </w:pPr>
  </w:style>
  <w:style w:type="paragraph" w:styleId="Textdeglobus">
    <w:name w:val="Balloon Text"/>
    <w:basedOn w:val="Normal"/>
    <w:link w:val="TextdeglobusCar"/>
    <w:uiPriority w:val="99"/>
    <w:semiHidden/>
    <w:unhideWhenUsed/>
    <w:rsid w:val="002F14BA"/>
    <w:pPr>
      <w:spacing w:after="0" w:line="240" w:lineRule="auto"/>
    </w:pPr>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2F14BA"/>
    <w:rPr>
      <w:rFonts w:ascii="Segoe UI" w:hAnsi="Segoe UI" w:cs="Segoe UI"/>
      <w:sz w:val="18"/>
      <w:szCs w:val="18"/>
    </w:rPr>
  </w:style>
  <w:style w:type="character" w:styleId="Refernciadecomentari">
    <w:name w:val="annotation reference"/>
    <w:basedOn w:val="Tipusdelletraperdefectedelpargraf"/>
    <w:uiPriority w:val="99"/>
    <w:semiHidden/>
    <w:unhideWhenUsed/>
    <w:rsid w:val="0067798B"/>
    <w:rPr>
      <w:sz w:val="16"/>
      <w:szCs w:val="16"/>
    </w:rPr>
  </w:style>
  <w:style w:type="paragraph" w:styleId="Textdecomentari">
    <w:name w:val="annotation text"/>
    <w:basedOn w:val="Normal"/>
    <w:link w:val="TextdecomentariCar"/>
    <w:uiPriority w:val="99"/>
    <w:semiHidden/>
    <w:unhideWhenUsed/>
    <w:rsid w:val="0067798B"/>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67798B"/>
    <w:rPr>
      <w:sz w:val="20"/>
      <w:szCs w:val="20"/>
    </w:rPr>
  </w:style>
  <w:style w:type="paragraph" w:styleId="Temadelcomentari">
    <w:name w:val="annotation subject"/>
    <w:basedOn w:val="Textdecomentari"/>
    <w:next w:val="Textdecomentari"/>
    <w:link w:val="TemadelcomentariCar"/>
    <w:uiPriority w:val="99"/>
    <w:semiHidden/>
    <w:unhideWhenUsed/>
    <w:rsid w:val="0067798B"/>
    <w:rPr>
      <w:b/>
      <w:bCs/>
    </w:rPr>
  </w:style>
  <w:style w:type="character" w:customStyle="1" w:styleId="TemadelcomentariCar">
    <w:name w:val="Tema del comentari Car"/>
    <w:basedOn w:val="TextdecomentariCar"/>
    <w:link w:val="Temadelcomentari"/>
    <w:uiPriority w:val="99"/>
    <w:semiHidden/>
    <w:rsid w:val="0067798B"/>
    <w:rPr>
      <w:b/>
      <w:bCs/>
      <w:sz w:val="20"/>
      <w:szCs w:val="20"/>
    </w:rPr>
  </w:style>
  <w:style w:type="character" w:styleId="Enlla">
    <w:name w:val="Hyperlink"/>
    <w:basedOn w:val="Tipusdelletraperdefectedelpargraf"/>
    <w:uiPriority w:val="99"/>
    <w:semiHidden/>
    <w:unhideWhenUsed/>
    <w:rsid w:val="00982937"/>
    <w:rPr>
      <w:color w:val="0000FF"/>
      <w:u w:val="single"/>
    </w:rPr>
  </w:style>
  <w:style w:type="paragraph" w:styleId="NormalWeb">
    <w:name w:val="Normal (Web)"/>
    <w:basedOn w:val="Normal"/>
    <w:uiPriority w:val="99"/>
    <w:rsid w:val="009B2DA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aragraph">
    <w:name w:val="paragraph"/>
    <w:basedOn w:val="Normal"/>
    <w:rsid w:val="0018774F"/>
    <w:pPr>
      <w:spacing w:before="100" w:beforeAutospacing="1" w:after="100" w:afterAutospacing="1" w:line="240" w:lineRule="auto"/>
    </w:pPr>
    <w:rPr>
      <w:rFonts w:ascii="Times New Roman" w:eastAsia="Times New Roman" w:hAnsi="Times New Roman" w:cs="Times New Roman"/>
      <w:sz w:val="24"/>
      <w:szCs w:val="24"/>
      <w:lang w:val="es-ES" w:eastAsia="es-ES_tradnl"/>
    </w:rPr>
  </w:style>
  <w:style w:type="character" w:customStyle="1" w:styleId="normaltextrun">
    <w:name w:val="normaltextrun"/>
    <w:basedOn w:val="Tipusdelletraperdefectedelpargraf"/>
    <w:rsid w:val="0018774F"/>
  </w:style>
  <w:style w:type="character" w:customStyle="1" w:styleId="apple-converted-space">
    <w:name w:val="apple-converted-space"/>
    <w:basedOn w:val="Tipusdelletraperdefectedelpargraf"/>
    <w:rsid w:val="0018774F"/>
  </w:style>
  <w:style w:type="character" w:customStyle="1" w:styleId="eop">
    <w:name w:val="eop"/>
    <w:basedOn w:val="Tipusdelletraperdefectedelpargraf"/>
    <w:rsid w:val="0018774F"/>
  </w:style>
  <w:style w:type="paragraph" w:styleId="Revisi">
    <w:name w:val="Revision"/>
    <w:hidden/>
    <w:uiPriority w:val="99"/>
    <w:semiHidden/>
    <w:rsid w:val="00B736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348613">
      <w:bodyDiv w:val="1"/>
      <w:marLeft w:val="0"/>
      <w:marRight w:val="0"/>
      <w:marTop w:val="0"/>
      <w:marBottom w:val="0"/>
      <w:divBdr>
        <w:top w:val="none" w:sz="0" w:space="0" w:color="auto"/>
        <w:left w:val="none" w:sz="0" w:space="0" w:color="auto"/>
        <w:bottom w:val="none" w:sz="0" w:space="0" w:color="auto"/>
        <w:right w:val="none" w:sz="0" w:space="0" w:color="auto"/>
      </w:divBdr>
    </w:div>
    <w:div w:id="448090329">
      <w:bodyDiv w:val="1"/>
      <w:marLeft w:val="0"/>
      <w:marRight w:val="0"/>
      <w:marTop w:val="0"/>
      <w:marBottom w:val="0"/>
      <w:divBdr>
        <w:top w:val="none" w:sz="0" w:space="0" w:color="auto"/>
        <w:left w:val="none" w:sz="0" w:space="0" w:color="auto"/>
        <w:bottom w:val="none" w:sz="0" w:space="0" w:color="auto"/>
        <w:right w:val="none" w:sz="0" w:space="0" w:color="auto"/>
      </w:divBdr>
    </w:div>
    <w:div w:id="604920589">
      <w:bodyDiv w:val="1"/>
      <w:marLeft w:val="0"/>
      <w:marRight w:val="0"/>
      <w:marTop w:val="0"/>
      <w:marBottom w:val="0"/>
      <w:divBdr>
        <w:top w:val="none" w:sz="0" w:space="0" w:color="auto"/>
        <w:left w:val="none" w:sz="0" w:space="0" w:color="auto"/>
        <w:bottom w:val="none" w:sz="0" w:space="0" w:color="auto"/>
        <w:right w:val="none" w:sz="0" w:space="0" w:color="auto"/>
      </w:divBdr>
    </w:div>
    <w:div w:id="1298216237">
      <w:bodyDiv w:val="1"/>
      <w:marLeft w:val="0"/>
      <w:marRight w:val="0"/>
      <w:marTop w:val="0"/>
      <w:marBottom w:val="0"/>
      <w:divBdr>
        <w:top w:val="none" w:sz="0" w:space="0" w:color="auto"/>
        <w:left w:val="none" w:sz="0" w:space="0" w:color="auto"/>
        <w:bottom w:val="none" w:sz="0" w:space="0" w:color="auto"/>
        <w:right w:val="none" w:sz="0" w:space="0" w:color="auto"/>
      </w:divBdr>
    </w:div>
    <w:div w:id="1725834355">
      <w:bodyDiv w:val="1"/>
      <w:marLeft w:val="0"/>
      <w:marRight w:val="0"/>
      <w:marTop w:val="0"/>
      <w:marBottom w:val="0"/>
      <w:divBdr>
        <w:top w:val="none" w:sz="0" w:space="0" w:color="auto"/>
        <w:left w:val="none" w:sz="0" w:space="0" w:color="auto"/>
        <w:bottom w:val="none" w:sz="0" w:space="0" w:color="auto"/>
        <w:right w:val="none" w:sz="0" w:space="0" w:color="auto"/>
      </w:divBdr>
    </w:div>
    <w:div w:id="184604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804dba73efbe4d42"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9D126870A1BA459524A31DFC70FC5B" ma:contentTypeVersion="7" ma:contentTypeDescription="Crea un document nou" ma:contentTypeScope="" ma:versionID="62f744f5a6efe311dd29e2d28b4320bc">
  <xsd:schema xmlns:xsd="http://www.w3.org/2001/XMLSchema" xmlns:xs="http://www.w3.org/2001/XMLSchema" xmlns:p="http://schemas.microsoft.com/office/2006/metadata/properties" xmlns:ns3="779065f0-e3d1-4d55-af3a-bd477cb17ad9" xmlns:ns4="44fe2e21-dc38-4e4a-83a8-50f186e6b062" targetNamespace="http://schemas.microsoft.com/office/2006/metadata/properties" ma:root="true" ma:fieldsID="3c73b553bef7fb820b1040a996a98e4f" ns3:_="" ns4:_="">
    <xsd:import namespace="779065f0-e3d1-4d55-af3a-bd477cb17ad9"/>
    <xsd:import namespace="44fe2e21-dc38-4e4a-83a8-50f186e6b0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065f0-e3d1-4d55-af3a-bd477cb1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fe2e21-dc38-4e4a-83a8-50f186e6b062"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element name="SharingHintHash" ma:index="12" nillable="true" ma:displayName="Hash de la indicació per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045DB-5A92-4FC1-9372-C77DCA13C6E9}">
  <ds:schemaRefs>
    <ds:schemaRef ds:uri="http://schemas.microsoft.com/sharepoint/v3/contenttype/forms"/>
  </ds:schemaRefs>
</ds:datastoreItem>
</file>

<file path=customXml/itemProps2.xml><?xml version="1.0" encoding="utf-8"?>
<ds:datastoreItem xmlns:ds="http://schemas.openxmlformats.org/officeDocument/2006/customXml" ds:itemID="{B823715D-DF28-4A6F-AFE3-99AA9D7C0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065f0-e3d1-4d55-af3a-bd477cb17ad9"/>
    <ds:schemaRef ds:uri="44fe2e21-dc38-4e4a-83a8-50f186e6b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571123-C069-4B1F-9C9B-9C4F3C0D6338}">
  <ds:schemaRefs>
    <ds:schemaRef ds:uri="http://purl.org/dc/terms/"/>
    <ds:schemaRef ds:uri="http://schemas.microsoft.com/office/2006/metadata/properties"/>
    <ds:schemaRef ds:uri="http://schemas.microsoft.com/office/2006/documentManagement/types"/>
    <ds:schemaRef ds:uri="779065f0-e3d1-4d55-af3a-bd477cb17ad9"/>
    <ds:schemaRef ds:uri="http://purl.org/dc/elements/1.1/"/>
    <ds:schemaRef ds:uri="http://schemas.openxmlformats.org/package/2006/metadata/core-properties"/>
    <ds:schemaRef ds:uri="http://www.w3.org/XML/1998/namespace"/>
    <ds:schemaRef ds:uri="http://schemas.microsoft.com/office/infopath/2007/PartnerControls"/>
    <ds:schemaRef ds:uri="44fe2e21-dc38-4e4a-83a8-50f186e6b062"/>
    <ds:schemaRef ds:uri="http://purl.org/dc/dcmitype/"/>
  </ds:schemaRefs>
</ds:datastoreItem>
</file>

<file path=customXml/itemProps4.xml><?xml version="1.0" encoding="utf-8"?>
<ds:datastoreItem xmlns:ds="http://schemas.openxmlformats.org/officeDocument/2006/customXml" ds:itemID="{20D2A6BD-58EF-4DBB-AACC-43E8AC70F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3505</Words>
  <Characters>19104</Characters>
  <Application>Microsoft Office Word</Application>
  <DocSecurity>0</DocSecurity>
  <Lines>415</Lines>
  <Paragraphs>155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CTTI</Company>
  <LinksUpToDate>false</LinksUpToDate>
  <CharactersWithSpaces>22454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Molina, Pilar</dc:creator>
  <cp:keywords/>
  <dc:description/>
  <cp:lastModifiedBy>Caballeria Perramon, Rafael</cp:lastModifiedBy>
  <cp:revision>3</cp:revision>
  <cp:lastPrinted>2019-04-02T06:50:00Z</cp:lastPrinted>
  <dcterms:created xsi:type="dcterms:W3CDTF">2020-10-02T08:37:00Z</dcterms:created>
  <dcterms:modified xsi:type="dcterms:W3CDTF">2020-10-08T14:41:00Z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0x0101006A9D126870A1BA459524A31DFC70FC5B</vt:lpwstr>
  </property>
</Properties>
</file>